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FA2" w:rsidRDefault="00A87FA2" w:rsidP="00A87FA2">
      <w:pPr>
        <w:jc w:val="center"/>
        <w:rPr>
          <w:b/>
          <w:sz w:val="18"/>
          <w:szCs w:val="18"/>
        </w:rPr>
      </w:pPr>
      <w:bookmarkStart w:id="0" w:name="_GoBack"/>
      <w:bookmarkEnd w:id="0"/>
      <w:r>
        <w:rPr>
          <w:b/>
          <w:sz w:val="18"/>
          <w:szCs w:val="18"/>
        </w:rPr>
        <w:t>(Nr. 1-4 nur vom Antragsteller (</w:t>
      </w:r>
      <w:r w:rsidRPr="00680988">
        <w:rPr>
          <w:b/>
          <w:sz w:val="18"/>
          <w:szCs w:val="18"/>
        </w:rPr>
        <w:t xml:space="preserve">Genehmigungsinhaber </w:t>
      </w:r>
      <w:r>
        <w:rPr>
          <w:b/>
          <w:sz w:val="18"/>
          <w:szCs w:val="18"/>
        </w:rPr>
        <w:t xml:space="preserve">nach AtG) vor Weitergabe </w:t>
      </w:r>
      <w:r>
        <w:rPr>
          <w:b/>
          <w:sz w:val="18"/>
          <w:szCs w:val="18"/>
        </w:rPr>
        <w:br/>
        <w:t xml:space="preserve">des Erklärungsbogens an die oder den zu Überprüfenden </w:t>
      </w:r>
      <w:r w:rsidRPr="00680988">
        <w:rPr>
          <w:b/>
          <w:sz w:val="18"/>
          <w:szCs w:val="18"/>
        </w:rPr>
        <w:t>ausfüllen)</w:t>
      </w:r>
    </w:p>
    <w:p w:rsidR="00A87FA2" w:rsidRPr="00680988" w:rsidRDefault="00A87FA2" w:rsidP="00A87FA2">
      <w:pPr>
        <w:jc w:val="center"/>
        <w:rPr>
          <w:b/>
          <w:sz w:val="18"/>
          <w:szCs w:val="18"/>
        </w:rPr>
      </w:pPr>
    </w:p>
    <w:p w:rsidR="00A87FA2" w:rsidRDefault="00A87FA2" w:rsidP="00A87FA2">
      <w:pPr>
        <w:sectPr w:rsidR="00A87FA2" w:rsidSect="00D571F7">
          <w:headerReference w:type="default" r:id="rId9"/>
          <w:footerReference w:type="default" r:id="rId10"/>
          <w:headerReference w:type="first" r:id="rId11"/>
          <w:footerReference w:type="first" r:id="rId12"/>
          <w:pgSz w:w="11906" w:h="16838"/>
          <w:pgMar w:top="680" w:right="624" w:bottom="624" w:left="1134" w:header="709" w:footer="709" w:gutter="0"/>
          <w:cols w:space="708"/>
          <w:titlePg/>
          <w:docGrid w:linePitch="360"/>
        </w:sectPr>
      </w:pPr>
    </w:p>
    <w:p w:rsidR="00A87FA2" w:rsidRPr="00E8039A" w:rsidRDefault="00A87FA2" w:rsidP="00A87FA2">
      <w:pPr>
        <w:pStyle w:val="Listenabsatz"/>
        <w:numPr>
          <w:ilvl w:val="0"/>
          <w:numId w:val="3"/>
        </w:numPr>
        <w:ind w:left="426"/>
        <w:rPr>
          <w:sz w:val="18"/>
          <w:szCs w:val="18"/>
        </w:rPr>
      </w:pPr>
      <w:r>
        <w:rPr>
          <w:rFonts w:cs="Arial"/>
          <w:b/>
        </w:rPr>
        <w:fldChar w:fldCharType="begin">
          <w:ffData>
            <w:name w:val="Text1"/>
            <w:enabled/>
            <w:calcOnExit w:val="0"/>
            <w:textInput>
              <w:maxLength w:val="30"/>
            </w:textInput>
          </w:ffData>
        </w:fldChar>
      </w:r>
      <w:bookmarkStart w:id="9" w:name="Text1"/>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9"/>
    </w:p>
    <w:p w:rsidR="00A87FA2" w:rsidRPr="00E8039A" w:rsidRDefault="00A87FA2" w:rsidP="00A87FA2">
      <w:pPr>
        <w:pStyle w:val="Listenabsatz"/>
        <w:ind w:left="426"/>
        <w:rPr>
          <w:sz w:val="8"/>
          <w:szCs w:val="8"/>
        </w:rPr>
      </w:pPr>
      <w:r>
        <w:rPr>
          <w:noProof/>
          <w:sz w:val="8"/>
          <w:szCs w:val="8"/>
        </w:rPr>
        <mc:AlternateContent>
          <mc:Choice Requires="wps">
            <w:drawing>
              <wp:anchor distT="0" distB="0" distL="114300" distR="114300" simplePos="0" relativeHeight="251659264" behindDoc="0" locked="0" layoutInCell="1" allowOverlap="1" wp14:anchorId="64B1B895" wp14:editId="11031807">
                <wp:simplePos x="0" y="0"/>
                <wp:positionH relativeFrom="column">
                  <wp:posOffset>279400</wp:posOffset>
                </wp:positionH>
                <wp:positionV relativeFrom="paragraph">
                  <wp:posOffset>24765</wp:posOffset>
                </wp:positionV>
                <wp:extent cx="2733675" cy="0"/>
                <wp:effectExtent l="0" t="0" r="9525" b="19050"/>
                <wp:wrapNone/>
                <wp:docPr id="1" name="Gerade Verbindung 1"/>
                <wp:cNvGraphicFramePr/>
                <a:graphic xmlns:a="http://schemas.openxmlformats.org/drawingml/2006/main">
                  <a:graphicData uri="http://schemas.microsoft.com/office/word/2010/wordprocessingShape">
                    <wps:wsp>
                      <wps:cNvCnPr/>
                      <wps:spPr>
                        <a:xfrm>
                          <a:off x="0" y="0"/>
                          <a:ext cx="27336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5A26F5" id="Gerade Verbindu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pt,1.95pt" to="237.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" strokecolor="black [3213]" strokeweight="1pt"/>
            </w:pict>
          </mc:Fallback>
        </mc:AlternateContent>
      </w:r>
    </w:p>
    <w:p w:rsidR="00A87FA2" w:rsidRPr="000C0DDF" w:rsidRDefault="00A87FA2" w:rsidP="00A87FA2">
      <w:pPr>
        <w:ind w:left="426"/>
        <w:rPr>
          <w:sz w:val="18"/>
          <w:szCs w:val="18"/>
        </w:rPr>
      </w:pPr>
      <w:r>
        <w:rPr>
          <w:sz w:val="18"/>
          <w:szCs w:val="18"/>
        </w:rPr>
        <w:t>Antragsteller (Genehmigungsinhaber nach AtG)</w:t>
      </w:r>
    </w:p>
    <w:p w:rsidR="00A87FA2" w:rsidRPr="00680988" w:rsidRDefault="00A87FA2" w:rsidP="00A87FA2">
      <w:pPr>
        <w:pStyle w:val="Listenabsatz"/>
        <w:ind w:left="426"/>
        <w:rPr>
          <w:sz w:val="18"/>
          <w:szCs w:val="18"/>
        </w:rPr>
      </w:pPr>
    </w:p>
    <w:p w:rsidR="00A87FA2" w:rsidRPr="00E7109D" w:rsidRDefault="00A87FA2" w:rsidP="00A87FA2">
      <w:pPr>
        <w:pStyle w:val="Listenabsatz"/>
        <w:numPr>
          <w:ilvl w:val="0"/>
          <w:numId w:val="3"/>
        </w:numPr>
        <w:tabs>
          <w:tab w:val="left" w:pos="426"/>
        </w:tabs>
        <w:ind w:left="426"/>
        <w:rPr>
          <w:sz w:val="18"/>
          <w:szCs w:val="18"/>
        </w:rPr>
      </w:pPr>
      <w:r>
        <w:rPr>
          <w:rFonts w:cs="Arial"/>
          <w:b/>
        </w:rPr>
        <w:fldChar w:fldCharType="begin">
          <w:ffData>
            <w:name w:val=""/>
            <w:enabled/>
            <w:calcOnExit w:val="0"/>
            <w:textInput>
              <w:type w:val="number"/>
              <w:maxLength w:val="1"/>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rPr>
        <w:fldChar w:fldCharType="end"/>
      </w:r>
    </w:p>
    <w:p w:rsidR="00A87FA2" w:rsidRDefault="00A87FA2" w:rsidP="00A87FA2">
      <w:pPr>
        <w:pStyle w:val="Listenabsatz"/>
        <w:ind w:left="426"/>
        <w:rPr>
          <w:sz w:val="18"/>
          <w:szCs w:val="18"/>
        </w:rPr>
      </w:pPr>
      <w:r>
        <w:rPr>
          <w:noProof/>
        </w:rPr>
        <mc:AlternateContent>
          <mc:Choice Requires="wps">
            <w:drawing>
              <wp:anchor distT="0" distB="0" distL="114300" distR="114300" simplePos="0" relativeHeight="251660288" behindDoc="0" locked="0" layoutInCell="1" allowOverlap="1" wp14:anchorId="3EBD8D99" wp14:editId="08EE043F">
                <wp:simplePos x="0" y="0"/>
                <wp:positionH relativeFrom="column">
                  <wp:posOffset>269875</wp:posOffset>
                </wp:positionH>
                <wp:positionV relativeFrom="paragraph">
                  <wp:posOffset>29210</wp:posOffset>
                </wp:positionV>
                <wp:extent cx="2733675" cy="0"/>
                <wp:effectExtent l="0" t="0" r="9525" b="19050"/>
                <wp:wrapNone/>
                <wp:docPr id="2" name="Gerade Verbindung 2"/>
                <wp:cNvGraphicFramePr/>
                <a:graphic xmlns:a="http://schemas.openxmlformats.org/drawingml/2006/main">
                  <a:graphicData uri="http://schemas.microsoft.com/office/word/2010/wordprocessingShape">
                    <wps:wsp>
                      <wps:cNvCnPr/>
                      <wps:spPr>
                        <a:xfrm>
                          <a:off x="0" y="0"/>
                          <a:ext cx="27336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448700" id="Gerade Verbindung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25pt,2.3pt" to="23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" strokecolor="black [3213]" strokeweight="1pt"/>
            </w:pict>
          </mc:Fallback>
        </mc:AlternateContent>
      </w:r>
      <w:r>
        <w:rPr>
          <w:sz w:val="8"/>
          <w:szCs w:val="8"/>
        </w:rPr>
        <w:br/>
      </w:r>
      <w:r w:rsidRPr="00680988">
        <w:rPr>
          <w:sz w:val="18"/>
          <w:szCs w:val="18"/>
        </w:rPr>
        <w:t>Überprüfungskategorie</w:t>
      </w:r>
    </w:p>
    <w:p w:rsidR="00A87FA2" w:rsidRPr="00E8039A" w:rsidRDefault="00A87FA2" w:rsidP="00A87FA2">
      <w:pPr>
        <w:pStyle w:val="Listenabsatz"/>
        <w:numPr>
          <w:ilvl w:val="0"/>
          <w:numId w:val="3"/>
        </w:numPr>
        <w:ind w:left="426"/>
        <w:rPr>
          <w:sz w:val="18"/>
          <w:szCs w:val="18"/>
        </w:rPr>
      </w:pPr>
      <w:r w:rsidRPr="00680988">
        <w:rPr>
          <w:sz w:val="20"/>
          <w:szCs w:val="20"/>
        </w:rPr>
        <w:br w:type="column"/>
      </w:r>
      <w:r>
        <w:rPr>
          <w:rFonts w:cs="Arial"/>
          <w:b/>
        </w:rPr>
        <w:fldChar w:fldCharType="begin">
          <w:ffData>
            <w:name w:val=""/>
            <w:enabled/>
            <w:calcOnExit w:val="0"/>
            <w:textInput>
              <w:maxLength w:val="32"/>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p w:rsidR="00A87FA2" w:rsidRDefault="00A87FA2" w:rsidP="00A87FA2">
      <w:pPr>
        <w:pStyle w:val="Listenabsatz"/>
        <w:ind w:left="426"/>
        <w:rPr>
          <w:sz w:val="8"/>
          <w:szCs w:val="8"/>
        </w:rPr>
      </w:pPr>
      <w:r>
        <w:rPr>
          <w:noProof/>
          <w:sz w:val="8"/>
          <w:szCs w:val="8"/>
        </w:rPr>
        <mc:AlternateContent>
          <mc:Choice Requires="wps">
            <w:drawing>
              <wp:anchor distT="0" distB="0" distL="114300" distR="114300" simplePos="0" relativeHeight="251662336" behindDoc="0" locked="0" layoutInCell="1" allowOverlap="1" wp14:anchorId="2E259A50" wp14:editId="739DB617">
                <wp:simplePos x="0" y="0"/>
                <wp:positionH relativeFrom="column">
                  <wp:posOffset>252095</wp:posOffset>
                </wp:positionH>
                <wp:positionV relativeFrom="paragraph">
                  <wp:posOffset>24765</wp:posOffset>
                </wp:positionV>
                <wp:extent cx="2733675" cy="0"/>
                <wp:effectExtent l="0" t="0" r="9525" b="19050"/>
                <wp:wrapNone/>
                <wp:docPr id="4" name="Gerade Verbindung 4"/>
                <wp:cNvGraphicFramePr/>
                <a:graphic xmlns:a="http://schemas.openxmlformats.org/drawingml/2006/main">
                  <a:graphicData uri="http://schemas.microsoft.com/office/word/2010/wordprocessingShape">
                    <wps:wsp>
                      <wps:cNvCnPr/>
                      <wps:spPr>
                        <a:xfrm>
                          <a:off x="0" y="0"/>
                          <a:ext cx="27336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A6CBD1" id="Gerade Verbindung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5pt,1.95pt" to="235.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" strokecolor="black [3213]" strokeweight="1pt"/>
            </w:pict>
          </mc:Fallback>
        </mc:AlternateContent>
      </w:r>
    </w:p>
    <w:p w:rsidR="00A87FA2" w:rsidRPr="00E7109D" w:rsidRDefault="00A87FA2" w:rsidP="00A87FA2">
      <w:pPr>
        <w:pStyle w:val="Listenabsatz"/>
        <w:ind w:left="426"/>
        <w:rPr>
          <w:sz w:val="18"/>
          <w:szCs w:val="18"/>
        </w:rPr>
      </w:pPr>
      <w:r w:rsidRPr="00680988">
        <w:rPr>
          <w:sz w:val="18"/>
          <w:szCs w:val="18"/>
        </w:rPr>
        <w:t>Beruf der zu überprüfenden Perso</w:t>
      </w:r>
      <w:r>
        <w:rPr>
          <w:sz w:val="18"/>
          <w:szCs w:val="18"/>
        </w:rPr>
        <w:t>n</w:t>
      </w:r>
    </w:p>
    <w:p w:rsidR="00A87FA2" w:rsidRPr="00680988" w:rsidRDefault="00A87FA2" w:rsidP="00A87FA2">
      <w:pPr>
        <w:pStyle w:val="Listenabsatz"/>
        <w:rPr>
          <w:sz w:val="18"/>
          <w:szCs w:val="18"/>
        </w:rPr>
      </w:pPr>
    </w:p>
    <w:p w:rsidR="00A87FA2" w:rsidRPr="000C0DDF" w:rsidRDefault="00A87FA2" w:rsidP="00A87FA2">
      <w:pPr>
        <w:pStyle w:val="Listenabsatz"/>
        <w:numPr>
          <w:ilvl w:val="0"/>
          <w:numId w:val="3"/>
        </w:numPr>
        <w:ind w:left="426" w:right="-101"/>
        <w:rPr>
          <w:sz w:val="18"/>
          <w:szCs w:val="18"/>
        </w:rPr>
      </w:pPr>
      <w:r>
        <w:rPr>
          <w:rFonts w:cs="Arial"/>
          <w:b/>
        </w:rPr>
        <w:fldChar w:fldCharType="begin">
          <w:ffData>
            <w:name w:val=""/>
            <w:enabled/>
            <w:calcOnExit w:val="0"/>
            <w:textInput>
              <w:maxLength w:val="32"/>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p w:rsidR="00A87FA2" w:rsidRDefault="00A87FA2" w:rsidP="00A87FA2">
      <w:pPr>
        <w:pStyle w:val="Listenabsatz"/>
        <w:ind w:left="426"/>
        <w:rPr>
          <w:sz w:val="8"/>
          <w:szCs w:val="8"/>
        </w:rPr>
      </w:pPr>
      <w:r>
        <w:rPr>
          <w:noProof/>
          <w:sz w:val="8"/>
          <w:szCs w:val="8"/>
        </w:rPr>
        <mc:AlternateContent>
          <mc:Choice Requires="wps">
            <w:drawing>
              <wp:anchor distT="0" distB="0" distL="114300" distR="114300" simplePos="0" relativeHeight="251661312" behindDoc="0" locked="0" layoutInCell="1" allowOverlap="1" wp14:anchorId="045F980E" wp14:editId="625902C3">
                <wp:simplePos x="0" y="0"/>
                <wp:positionH relativeFrom="column">
                  <wp:posOffset>252095</wp:posOffset>
                </wp:positionH>
                <wp:positionV relativeFrom="paragraph">
                  <wp:posOffset>36195</wp:posOffset>
                </wp:positionV>
                <wp:extent cx="2733675" cy="0"/>
                <wp:effectExtent l="0" t="0" r="9525" b="19050"/>
                <wp:wrapNone/>
                <wp:docPr id="3" name="Gerade Verbindung 3"/>
                <wp:cNvGraphicFramePr/>
                <a:graphic xmlns:a="http://schemas.openxmlformats.org/drawingml/2006/main">
                  <a:graphicData uri="http://schemas.microsoft.com/office/word/2010/wordprocessingShape">
                    <wps:wsp>
                      <wps:cNvCnPr/>
                      <wps:spPr>
                        <a:xfrm>
                          <a:off x="0" y="0"/>
                          <a:ext cx="27336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F3D07B" id="Gerade Verbindung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85pt,2.85pt" to="235.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" strokecolor="black [3213]" strokeweight="1pt"/>
            </w:pict>
          </mc:Fallback>
        </mc:AlternateContent>
      </w:r>
    </w:p>
    <w:p w:rsidR="00A87FA2" w:rsidRPr="00680988" w:rsidRDefault="00A87FA2" w:rsidP="00A87FA2">
      <w:pPr>
        <w:pStyle w:val="Listenabsatz"/>
        <w:ind w:left="426"/>
        <w:rPr>
          <w:sz w:val="20"/>
          <w:szCs w:val="20"/>
        </w:rPr>
      </w:pPr>
      <w:r>
        <w:rPr>
          <w:sz w:val="18"/>
          <w:szCs w:val="18"/>
        </w:rPr>
        <w:t>Betriebliche Stellung und/ oder vorgesehene Verwendung der oder des zu Überprüfenden</w:t>
      </w:r>
    </w:p>
    <w:p w:rsidR="00A87FA2" w:rsidRDefault="00A87FA2" w:rsidP="00A87FA2">
      <w:pPr>
        <w:sectPr w:rsidR="00A87FA2" w:rsidSect="00680988">
          <w:type w:val="continuous"/>
          <w:pgSz w:w="11906" w:h="16838"/>
          <w:pgMar w:top="680" w:right="624" w:bottom="624" w:left="1134" w:header="709" w:footer="709" w:gutter="0"/>
          <w:cols w:num="2" w:space="709"/>
          <w:titlePg/>
          <w:docGrid w:linePitch="360"/>
        </w:sectPr>
      </w:pPr>
    </w:p>
    <w:p w:rsidR="00A87FA2" w:rsidRDefault="00A87FA2" w:rsidP="00A87FA2">
      <w:pPr>
        <w:rPr>
          <w:b/>
          <w:sz w:val="18"/>
          <w:szCs w:val="18"/>
        </w:rPr>
      </w:pPr>
    </w:p>
    <w:p w:rsidR="00A87FA2" w:rsidRDefault="00A87FA2" w:rsidP="00A87FA2">
      <w:pPr>
        <w:jc w:val="center"/>
        <w:rPr>
          <w:b/>
          <w:sz w:val="18"/>
          <w:szCs w:val="18"/>
        </w:rPr>
      </w:pPr>
      <w:r w:rsidRPr="00680988">
        <w:rPr>
          <w:b/>
          <w:sz w:val="18"/>
          <w:szCs w:val="18"/>
        </w:rPr>
        <w:t>(Nr. </w:t>
      </w:r>
      <w:r>
        <w:rPr>
          <w:b/>
          <w:sz w:val="18"/>
          <w:szCs w:val="18"/>
        </w:rPr>
        <w:t>5-11</w:t>
      </w:r>
      <w:r w:rsidRPr="00680988">
        <w:rPr>
          <w:b/>
          <w:sz w:val="18"/>
          <w:szCs w:val="18"/>
        </w:rPr>
        <w:t xml:space="preserve"> </w:t>
      </w:r>
      <w:r>
        <w:rPr>
          <w:b/>
          <w:sz w:val="18"/>
          <w:szCs w:val="18"/>
        </w:rPr>
        <w:t xml:space="preserve">von der oder dem zu Überprüfenden </w:t>
      </w:r>
      <w:r w:rsidRPr="00680988">
        <w:rPr>
          <w:b/>
          <w:sz w:val="18"/>
          <w:szCs w:val="18"/>
        </w:rPr>
        <w:t>ausfüllen)</w:t>
      </w:r>
    </w:p>
    <w:p w:rsidR="00A87FA2" w:rsidRDefault="00A87FA2" w:rsidP="00A87FA2">
      <w:pPr>
        <w:pStyle w:val="Listenabsatz"/>
        <w:numPr>
          <w:ilvl w:val="0"/>
          <w:numId w:val="3"/>
        </w:numPr>
        <w:ind w:left="426"/>
        <w:jc w:val="both"/>
        <w:rPr>
          <w:sz w:val="20"/>
          <w:szCs w:val="20"/>
        </w:rPr>
      </w:pPr>
      <w:r>
        <w:rPr>
          <w:sz w:val="20"/>
          <w:szCs w:val="20"/>
        </w:rPr>
        <w:t>Angaben zur Person</w:t>
      </w:r>
    </w:p>
    <w:p w:rsidR="00A87FA2" w:rsidRDefault="00A87FA2" w:rsidP="00A87FA2">
      <w:pPr>
        <w:jc w:val="both"/>
        <w:rPr>
          <w:sz w:val="20"/>
          <w:szCs w:val="20"/>
        </w:rPr>
      </w:pPr>
    </w:p>
    <w:p w:rsidR="00A87FA2" w:rsidRDefault="00A87FA2" w:rsidP="00A87FA2">
      <w:pPr>
        <w:tabs>
          <w:tab w:val="left" w:pos="5812"/>
        </w:tabs>
        <w:ind w:left="426" w:right="-58"/>
        <w:jc w:val="both"/>
        <w:rPr>
          <w:rFonts w:cs="Arial"/>
          <w:b/>
        </w:rPr>
      </w:pPr>
      <w:r>
        <w:rPr>
          <w:rFonts w:cs="Arial"/>
          <w:b/>
        </w:rPr>
        <w:fldChar w:fldCharType="begin">
          <w:ffData>
            <w:name w:val=""/>
            <w:enabled/>
            <w:calcOnExit w:val="0"/>
            <w:textInput>
              <w:maxLength w:val="7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p w:rsidR="00A87FA2" w:rsidRDefault="00A87FA2" w:rsidP="00A87FA2">
      <w:pPr>
        <w:ind w:left="426" w:right="-58"/>
        <w:jc w:val="both"/>
        <w:rPr>
          <w:sz w:val="8"/>
          <w:szCs w:val="8"/>
        </w:rPr>
      </w:pPr>
      <w:r>
        <w:rPr>
          <w:noProof/>
          <w:sz w:val="8"/>
          <w:szCs w:val="8"/>
        </w:rPr>
        <mc:AlternateContent>
          <mc:Choice Requires="wps">
            <w:drawing>
              <wp:anchor distT="0" distB="0" distL="114300" distR="114300" simplePos="0" relativeHeight="251666432" behindDoc="0" locked="0" layoutInCell="1" allowOverlap="1" wp14:anchorId="0BCBDD17" wp14:editId="26ED8490">
                <wp:simplePos x="0" y="0"/>
                <wp:positionH relativeFrom="column">
                  <wp:posOffset>280035</wp:posOffset>
                </wp:positionH>
                <wp:positionV relativeFrom="paragraph">
                  <wp:posOffset>38735</wp:posOffset>
                </wp:positionV>
                <wp:extent cx="6162675" cy="0"/>
                <wp:effectExtent l="0" t="0" r="9525" b="19050"/>
                <wp:wrapNone/>
                <wp:docPr id="8" name="Gerade Verbindung 8"/>
                <wp:cNvGraphicFramePr/>
                <a:graphic xmlns:a="http://schemas.openxmlformats.org/drawingml/2006/main">
                  <a:graphicData uri="http://schemas.microsoft.com/office/word/2010/wordprocessingShape">
                    <wps:wsp>
                      <wps:cNvCnPr/>
                      <wps:spPr>
                        <a:xfrm>
                          <a:off x="0" y="0"/>
                          <a:ext cx="61626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682D1A" id="Gerade Verbindung 8"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05pt,3.05pt" to="507.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" strokecolor="black [3213]" strokeweight="1pt"/>
            </w:pict>
          </mc:Fallback>
        </mc:AlternateContent>
      </w:r>
    </w:p>
    <w:p w:rsidR="00A87FA2" w:rsidRDefault="00A87FA2" w:rsidP="00A87FA2">
      <w:pPr>
        <w:ind w:left="426" w:right="-58"/>
        <w:jc w:val="both"/>
        <w:rPr>
          <w:sz w:val="18"/>
          <w:szCs w:val="18"/>
        </w:rPr>
      </w:pPr>
      <w:r>
        <w:rPr>
          <w:sz w:val="18"/>
          <w:szCs w:val="18"/>
        </w:rPr>
        <w:t>Familien- und gg</w:t>
      </w:r>
      <w:r w:rsidR="00C4450E">
        <w:rPr>
          <w:sz w:val="18"/>
          <w:szCs w:val="18"/>
        </w:rPr>
        <w:t xml:space="preserve">f. frühere Namen einschließlich </w:t>
      </w:r>
      <w:r>
        <w:rPr>
          <w:sz w:val="18"/>
          <w:szCs w:val="18"/>
        </w:rPr>
        <w:t>Geburtsname ggf. mit Angabe abweichender Schreibweisen</w:t>
      </w:r>
    </w:p>
    <w:p w:rsidR="00A87FA2" w:rsidRDefault="00A87FA2" w:rsidP="00A87FA2">
      <w:pPr>
        <w:ind w:left="426" w:right="-58"/>
        <w:jc w:val="both"/>
        <w:rPr>
          <w:sz w:val="20"/>
          <w:szCs w:val="20"/>
        </w:rPr>
      </w:pPr>
    </w:p>
    <w:p w:rsidR="00A87FA2" w:rsidRDefault="00A87FA2" w:rsidP="00A87FA2">
      <w:pPr>
        <w:ind w:left="426" w:right="-58"/>
        <w:jc w:val="both"/>
        <w:rPr>
          <w:rFonts w:cs="Arial"/>
          <w:b/>
        </w:rPr>
      </w:pPr>
      <w:r>
        <w:rPr>
          <w:rFonts w:cs="Arial"/>
          <w:b/>
        </w:rPr>
        <w:fldChar w:fldCharType="begin">
          <w:ffData>
            <w:name w:val=""/>
            <w:enabled/>
            <w:calcOnExit w:val="0"/>
            <w:textInput>
              <w:maxLength w:val="3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p w:rsidR="00A87FA2" w:rsidRDefault="00C4450E" w:rsidP="00A87FA2">
      <w:pPr>
        <w:ind w:left="426" w:right="-58"/>
        <w:rPr>
          <w:sz w:val="8"/>
          <w:szCs w:val="8"/>
        </w:rPr>
      </w:pPr>
      <w:r>
        <w:rPr>
          <w:noProof/>
          <w:sz w:val="8"/>
          <w:szCs w:val="8"/>
        </w:rPr>
        <mc:AlternateContent>
          <mc:Choice Requires="wps">
            <w:drawing>
              <wp:anchor distT="0" distB="0" distL="114300" distR="114300" simplePos="0" relativeHeight="251674624" behindDoc="0" locked="0" layoutInCell="1" allowOverlap="1" wp14:anchorId="5FE2AE3A" wp14:editId="1642C841">
                <wp:simplePos x="0" y="0"/>
                <wp:positionH relativeFrom="column">
                  <wp:posOffset>269875</wp:posOffset>
                </wp:positionH>
                <wp:positionV relativeFrom="paragraph">
                  <wp:posOffset>41910</wp:posOffset>
                </wp:positionV>
                <wp:extent cx="2733675" cy="0"/>
                <wp:effectExtent l="0" t="0" r="9525" b="19050"/>
                <wp:wrapNone/>
                <wp:docPr id="16" name="Gerade Verbindung 16"/>
                <wp:cNvGraphicFramePr/>
                <a:graphic xmlns:a="http://schemas.openxmlformats.org/drawingml/2006/main">
                  <a:graphicData uri="http://schemas.microsoft.com/office/word/2010/wordprocessingShape">
                    <wps:wsp>
                      <wps:cNvCnPr/>
                      <wps:spPr>
                        <a:xfrm>
                          <a:off x="0" y="0"/>
                          <a:ext cx="27336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A95606" id="Gerade Verbindung 1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1.25pt,3.3pt" to="23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" strokecolor="black [3213]" strokeweight="1pt"/>
            </w:pict>
          </mc:Fallback>
        </mc:AlternateContent>
      </w:r>
    </w:p>
    <w:p w:rsidR="00A87FA2" w:rsidRPr="00951B01" w:rsidRDefault="00A87FA2" w:rsidP="00A87FA2">
      <w:pPr>
        <w:ind w:left="426" w:right="-58"/>
        <w:rPr>
          <w:rFonts w:cs="Arial"/>
          <w:b/>
        </w:rPr>
        <w:sectPr w:rsidR="00A87FA2" w:rsidRPr="00951B01" w:rsidSect="007B1601">
          <w:type w:val="continuous"/>
          <w:pgSz w:w="11906" w:h="16838"/>
          <w:pgMar w:top="680" w:right="624" w:bottom="624" w:left="1134" w:header="709" w:footer="709" w:gutter="0"/>
          <w:cols w:space="709"/>
          <w:titlePg/>
          <w:docGrid w:linePitch="360"/>
        </w:sectPr>
      </w:pPr>
      <w:r>
        <w:rPr>
          <w:sz w:val="18"/>
          <w:szCs w:val="18"/>
        </w:rPr>
        <w:t>sämtliche Vornamen (Rufname unterstreichen)</w:t>
      </w:r>
    </w:p>
    <w:p w:rsidR="00A87FA2" w:rsidRDefault="00A87FA2" w:rsidP="00A87FA2">
      <w:pPr>
        <w:ind w:left="426"/>
        <w:jc w:val="both"/>
        <w:rPr>
          <w:sz w:val="20"/>
          <w:szCs w:val="20"/>
        </w:rPr>
      </w:pPr>
    </w:p>
    <w:p w:rsidR="00A87FA2" w:rsidRPr="000C0DDF" w:rsidRDefault="00A87FA2" w:rsidP="00A87FA2">
      <w:pPr>
        <w:pStyle w:val="Listenabsatz"/>
        <w:ind w:left="426"/>
        <w:rPr>
          <w:sz w:val="18"/>
          <w:szCs w:val="18"/>
        </w:rPr>
      </w:pPr>
      <w:r>
        <w:rPr>
          <w:rFonts w:cs="Arial"/>
          <w:b/>
        </w:rPr>
        <w:fldChar w:fldCharType="begin">
          <w:ffData>
            <w:name w:val=""/>
            <w:enabled/>
            <w:calcOnExit w:val="0"/>
            <w:textInput>
              <w:type w:val="date"/>
              <w:maxLength w:val="1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p w:rsidR="00A87FA2" w:rsidRDefault="00A87FA2" w:rsidP="00A87FA2">
      <w:pPr>
        <w:ind w:left="426"/>
        <w:jc w:val="both"/>
        <w:rPr>
          <w:sz w:val="8"/>
          <w:szCs w:val="8"/>
        </w:rPr>
      </w:pPr>
      <w:r>
        <w:rPr>
          <w:noProof/>
          <w:sz w:val="8"/>
          <w:szCs w:val="8"/>
        </w:rPr>
        <mc:AlternateContent>
          <mc:Choice Requires="wps">
            <w:drawing>
              <wp:anchor distT="0" distB="0" distL="114300" distR="114300" simplePos="0" relativeHeight="251663360" behindDoc="0" locked="0" layoutInCell="1" allowOverlap="1" wp14:anchorId="01034D8D" wp14:editId="76C2C767">
                <wp:simplePos x="0" y="0"/>
                <wp:positionH relativeFrom="column">
                  <wp:posOffset>269875</wp:posOffset>
                </wp:positionH>
                <wp:positionV relativeFrom="paragraph">
                  <wp:posOffset>26670</wp:posOffset>
                </wp:positionV>
                <wp:extent cx="2733675" cy="0"/>
                <wp:effectExtent l="0" t="0" r="9525" b="19050"/>
                <wp:wrapNone/>
                <wp:docPr id="5" name="Gerade Verbindung 5"/>
                <wp:cNvGraphicFramePr/>
                <a:graphic xmlns:a="http://schemas.openxmlformats.org/drawingml/2006/main">
                  <a:graphicData uri="http://schemas.microsoft.com/office/word/2010/wordprocessingShape">
                    <wps:wsp>
                      <wps:cNvCnPr/>
                      <wps:spPr>
                        <a:xfrm>
                          <a:off x="0" y="0"/>
                          <a:ext cx="27336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FDF44D" id="Gerade Verbindung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25pt,2.1pt" to="23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" strokecolor="black [3213]" strokeweight="1pt"/>
            </w:pict>
          </mc:Fallback>
        </mc:AlternateContent>
      </w:r>
    </w:p>
    <w:p w:rsidR="00A87FA2" w:rsidRDefault="00A87FA2" w:rsidP="00A87FA2">
      <w:pPr>
        <w:ind w:left="426"/>
        <w:jc w:val="both"/>
        <w:rPr>
          <w:sz w:val="20"/>
          <w:szCs w:val="20"/>
        </w:rPr>
      </w:pPr>
      <w:r>
        <w:rPr>
          <w:sz w:val="18"/>
          <w:szCs w:val="18"/>
        </w:rPr>
        <w:t>Geburtsdatum</w:t>
      </w:r>
    </w:p>
    <w:p w:rsidR="00A87FA2" w:rsidRDefault="00A87FA2" w:rsidP="00A87FA2">
      <w:pPr>
        <w:ind w:left="426"/>
        <w:jc w:val="both"/>
        <w:rPr>
          <w:sz w:val="20"/>
          <w:szCs w:val="20"/>
        </w:rPr>
      </w:pPr>
    </w:p>
    <w:p w:rsidR="00A87FA2" w:rsidRDefault="00A87FA2" w:rsidP="00A87FA2">
      <w:pPr>
        <w:pStyle w:val="Listenabsatz"/>
        <w:ind w:left="426"/>
        <w:rPr>
          <w:sz w:val="8"/>
          <w:szCs w:val="8"/>
        </w:rPr>
      </w:pPr>
      <w:r>
        <w:rPr>
          <w:noProof/>
          <w:sz w:val="8"/>
          <w:szCs w:val="8"/>
        </w:rPr>
        <mc:AlternateContent>
          <mc:Choice Requires="wps">
            <w:drawing>
              <wp:anchor distT="0" distB="0" distL="114300" distR="114300" simplePos="0" relativeHeight="251664384" behindDoc="0" locked="0" layoutInCell="1" allowOverlap="1" wp14:anchorId="2968A891" wp14:editId="2F178224">
                <wp:simplePos x="0" y="0"/>
                <wp:positionH relativeFrom="column">
                  <wp:posOffset>269875</wp:posOffset>
                </wp:positionH>
                <wp:positionV relativeFrom="paragraph">
                  <wp:posOffset>214630</wp:posOffset>
                </wp:positionV>
                <wp:extent cx="2733675" cy="0"/>
                <wp:effectExtent l="0" t="0" r="9525" b="19050"/>
                <wp:wrapNone/>
                <wp:docPr id="6" name="Gerade Verbindung 6"/>
                <wp:cNvGraphicFramePr/>
                <a:graphic xmlns:a="http://schemas.openxmlformats.org/drawingml/2006/main">
                  <a:graphicData uri="http://schemas.microsoft.com/office/word/2010/wordprocessingShape">
                    <wps:wsp>
                      <wps:cNvCnPr/>
                      <wps:spPr>
                        <a:xfrm>
                          <a:off x="0" y="0"/>
                          <a:ext cx="27336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2B6B74" id="Gerade Verbindung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1.25pt,16.9pt" to="236.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" strokecolor="black [3213]" strokeweight="1pt"/>
            </w:pict>
          </mc:Fallback>
        </mc:AlternateContent>
      </w:r>
      <w:r>
        <w:rPr>
          <w:rFonts w:cs="Arial"/>
          <w:b/>
        </w:rPr>
        <w:fldChar w:fldCharType="begin">
          <w:ffData>
            <w:name w:val=""/>
            <w:enabled/>
            <w:calcOnExit w:val="0"/>
            <w:textInput>
              <w:maxLength w:val="32"/>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r>
        <w:rPr>
          <w:sz w:val="20"/>
          <w:szCs w:val="20"/>
        </w:rPr>
        <w:br/>
      </w:r>
    </w:p>
    <w:p w:rsidR="00A87FA2" w:rsidRDefault="00A87FA2" w:rsidP="00A87FA2">
      <w:pPr>
        <w:pStyle w:val="Listenabsatz"/>
        <w:ind w:left="426"/>
        <w:rPr>
          <w:sz w:val="18"/>
          <w:szCs w:val="18"/>
        </w:rPr>
      </w:pPr>
      <w:r>
        <w:rPr>
          <w:sz w:val="18"/>
          <w:szCs w:val="18"/>
        </w:rPr>
        <w:t>Geburtsort (Kreis/ Bundesland/ Staat)</w:t>
      </w:r>
      <w:r>
        <w:rPr>
          <w:sz w:val="18"/>
          <w:szCs w:val="18"/>
        </w:rPr>
        <w:br w:type="column"/>
      </w:r>
    </w:p>
    <w:p w:rsidR="00A87FA2" w:rsidRPr="000C0DDF" w:rsidRDefault="00A87FA2" w:rsidP="00A87FA2">
      <w:pPr>
        <w:pStyle w:val="Listenabsatz"/>
        <w:rPr>
          <w:sz w:val="18"/>
          <w:szCs w:val="18"/>
        </w:rPr>
      </w:pPr>
      <w:r>
        <w:rPr>
          <w:rFonts w:cs="Arial"/>
          <w:b/>
        </w:rPr>
        <w:fldChar w:fldCharType="begin">
          <w:ffData>
            <w:name w:val=""/>
            <w:enabled/>
            <w:calcOnExit w:val="0"/>
            <w:textInput>
              <w:maxLength w:val="32"/>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p w:rsidR="00A87FA2" w:rsidRDefault="00A87FA2" w:rsidP="00A87FA2">
      <w:pPr>
        <w:ind w:left="708"/>
        <w:rPr>
          <w:sz w:val="8"/>
          <w:szCs w:val="8"/>
        </w:rPr>
      </w:pPr>
      <w:r>
        <w:rPr>
          <w:noProof/>
          <w:sz w:val="8"/>
          <w:szCs w:val="8"/>
        </w:rPr>
        <mc:AlternateContent>
          <mc:Choice Requires="wps">
            <w:drawing>
              <wp:anchor distT="0" distB="0" distL="114300" distR="114300" simplePos="0" relativeHeight="251667456" behindDoc="0" locked="0" layoutInCell="1" allowOverlap="1" wp14:anchorId="33E87326" wp14:editId="77964AFF">
                <wp:simplePos x="0" y="0"/>
                <wp:positionH relativeFrom="column">
                  <wp:posOffset>452755</wp:posOffset>
                </wp:positionH>
                <wp:positionV relativeFrom="paragraph">
                  <wp:posOffset>41275</wp:posOffset>
                </wp:positionV>
                <wp:extent cx="2552700" cy="0"/>
                <wp:effectExtent l="0" t="0" r="19050" b="19050"/>
                <wp:wrapNone/>
                <wp:docPr id="9" name="Gerade Verbindung 9"/>
                <wp:cNvGraphicFramePr/>
                <a:graphic xmlns:a="http://schemas.openxmlformats.org/drawingml/2006/main">
                  <a:graphicData uri="http://schemas.microsoft.com/office/word/2010/wordprocessingShape">
                    <wps:wsp>
                      <wps:cNvCnPr/>
                      <wps:spPr>
                        <a:xfrm>
                          <a:off x="0" y="0"/>
                          <a:ext cx="25527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1343E8" id="Gerade Verbindung 9"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65pt,3.25pt" to="236.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" strokecolor="black [3213]" strokeweight="1pt"/>
            </w:pict>
          </mc:Fallback>
        </mc:AlternateContent>
      </w:r>
    </w:p>
    <w:p w:rsidR="00A87FA2" w:rsidRDefault="00A87FA2" w:rsidP="00A87FA2">
      <w:pPr>
        <w:ind w:left="708"/>
        <w:rPr>
          <w:sz w:val="18"/>
          <w:szCs w:val="18"/>
        </w:rPr>
      </w:pPr>
      <w:r>
        <w:rPr>
          <w:sz w:val="18"/>
          <w:szCs w:val="18"/>
        </w:rPr>
        <w:t>Staatsangehörigkeit(en) ggf. frühere oder doppelte Staatsangehörigkeiten</w:t>
      </w:r>
    </w:p>
    <w:p w:rsidR="00A87FA2" w:rsidRDefault="00A87FA2" w:rsidP="00A87FA2">
      <w:pPr>
        <w:ind w:left="708"/>
        <w:rPr>
          <w:sz w:val="20"/>
          <w:szCs w:val="20"/>
        </w:rPr>
      </w:pPr>
    </w:p>
    <w:p w:rsidR="00A87FA2" w:rsidRPr="000C0DDF" w:rsidRDefault="00A87FA2" w:rsidP="00A87FA2">
      <w:pPr>
        <w:pStyle w:val="Listenabsatz"/>
        <w:numPr>
          <w:ilvl w:val="0"/>
          <w:numId w:val="3"/>
        </w:numPr>
        <w:rPr>
          <w:sz w:val="18"/>
          <w:szCs w:val="18"/>
        </w:rPr>
      </w:pPr>
      <w:r>
        <w:rPr>
          <w:rFonts w:cs="Arial"/>
          <w:b/>
        </w:rPr>
        <w:fldChar w:fldCharType="begin">
          <w:ffData>
            <w:name w:val="Text1"/>
            <w:enabled/>
            <w:calcOnExit w:val="0"/>
            <w:textInput>
              <w:maxLength w:val="25"/>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p w:rsidR="00A87FA2" w:rsidRDefault="00A87FA2" w:rsidP="00A87FA2">
      <w:pPr>
        <w:ind w:firstLine="708"/>
        <w:rPr>
          <w:sz w:val="8"/>
          <w:szCs w:val="8"/>
        </w:rPr>
      </w:pPr>
      <w:r>
        <w:rPr>
          <w:noProof/>
          <w:sz w:val="8"/>
          <w:szCs w:val="8"/>
        </w:rPr>
        <mc:AlternateContent>
          <mc:Choice Requires="wps">
            <w:drawing>
              <wp:anchor distT="0" distB="0" distL="114300" distR="114300" simplePos="0" relativeHeight="251668480" behindDoc="0" locked="0" layoutInCell="1" allowOverlap="1" wp14:anchorId="5BC822CE" wp14:editId="27EC1094">
                <wp:simplePos x="0" y="0"/>
                <wp:positionH relativeFrom="column">
                  <wp:posOffset>452755</wp:posOffset>
                </wp:positionH>
                <wp:positionV relativeFrom="paragraph">
                  <wp:posOffset>36830</wp:posOffset>
                </wp:positionV>
                <wp:extent cx="2552700" cy="0"/>
                <wp:effectExtent l="0" t="0" r="19050" b="19050"/>
                <wp:wrapNone/>
                <wp:docPr id="10" name="Gerade Verbindung 10"/>
                <wp:cNvGraphicFramePr/>
                <a:graphic xmlns:a="http://schemas.openxmlformats.org/drawingml/2006/main">
                  <a:graphicData uri="http://schemas.microsoft.com/office/word/2010/wordprocessingShape">
                    <wps:wsp>
                      <wps:cNvCnPr/>
                      <wps:spPr>
                        <a:xfrm>
                          <a:off x="0" y="0"/>
                          <a:ext cx="25527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6F60D1" id="Gerade Verbindung 10"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65pt,2.9pt" to="236.6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" strokecolor="black [3213]" strokeweight="1pt"/>
            </w:pict>
          </mc:Fallback>
        </mc:AlternateContent>
      </w:r>
    </w:p>
    <w:p w:rsidR="00A87FA2" w:rsidRPr="000C0DDF" w:rsidRDefault="00A87FA2" w:rsidP="00A87FA2">
      <w:pPr>
        <w:ind w:right="-243" w:firstLine="708"/>
        <w:rPr>
          <w:sz w:val="18"/>
          <w:szCs w:val="18"/>
        </w:rPr>
        <w:sectPr w:rsidR="00A87FA2" w:rsidRPr="000C0DDF" w:rsidSect="007B1601">
          <w:type w:val="continuous"/>
          <w:pgSz w:w="11906" w:h="16838"/>
          <w:pgMar w:top="680" w:right="624" w:bottom="624" w:left="1134" w:header="709" w:footer="709" w:gutter="0"/>
          <w:cols w:num="2" w:space="709"/>
          <w:titlePg/>
          <w:docGrid w:linePitch="360"/>
        </w:sectPr>
      </w:pPr>
      <w:r>
        <w:rPr>
          <w:sz w:val="18"/>
          <w:szCs w:val="18"/>
        </w:rPr>
        <w:t>Personalausweis-/Passnummer</w:t>
      </w:r>
      <w:r w:rsidRPr="007E1184">
        <w:rPr>
          <w:sz w:val="14"/>
          <w:szCs w:val="18"/>
        </w:rPr>
        <w:t xml:space="preserve"> (Ausweiskopie beilegen)</w:t>
      </w:r>
    </w:p>
    <w:p w:rsidR="00A87FA2" w:rsidRPr="00E7109D" w:rsidRDefault="00A87FA2" w:rsidP="00A87FA2">
      <w:pPr>
        <w:pStyle w:val="Listenabsatz"/>
        <w:numPr>
          <w:ilvl w:val="0"/>
          <w:numId w:val="3"/>
        </w:numPr>
        <w:ind w:left="426"/>
        <w:rPr>
          <w:sz w:val="20"/>
          <w:szCs w:val="20"/>
        </w:rPr>
      </w:pPr>
      <w:r>
        <w:rPr>
          <w:rFonts w:cs="Arial"/>
          <w:b/>
        </w:rPr>
        <w:fldChar w:fldCharType="begin">
          <w:ffData>
            <w:name w:val=""/>
            <w:enabled/>
            <w:calcOnExit w:val="0"/>
            <w:textInput>
              <w:maxLength w:val="7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p w:rsidR="00A87FA2" w:rsidRDefault="00A87FA2" w:rsidP="00A87FA2">
      <w:pPr>
        <w:pStyle w:val="Listenabsatz"/>
        <w:ind w:left="426"/>
        <w:rPr>
          <w:rFonts w:cs="Arial"/>
          <w:b/>
          <w:sz w:val="8"/>
          <w:szCs w:val="8"/>
        </w:rPr>
      </w:pPr>
      <w:r>
        <w:rPr>
          <w:noProof/>
          <w:sz w:val="8"/>
          <w:szCs w:val="8"/>
        </w:rPr>
        <mc:AlternateContent>
          <mc:Choice Requires="wps">
            <w:drawing>
              <wp:anchor distT="0" distB="0" distL="114300" distR="114300" simplePos="0" relativeHeight="251665408" behindDoc="0" locked="0" layoutInCell="1" allowOverlap="1" wp14:anchorId="2644CC24" wp14:editId="38585AC5">
                <wp:simplePos x="0" y="0"/>
                <wp:positionH relativeFrom="column">
                  <wp:posOffset>270510</wp:posOffset>
                </wp:positionH>
                <wp:positionV relativeFrom="paragraph">
                  <wp:posOffset>33655</wp:posOffset>
                </wp:positionV>
                <wp:extent cx="6162675" cy="0"/>
                <wp:effectExtent l="0" t="0" r="9525" b="19050"/>
                <wp:wrapNone/>
                <wp:docPr id="7" name="Gerade Verbindung 7"/>
                <wp:cNvGraphicFramePr/>
                <a:graphic xmlns:a="http://schemas.openxmlformats.org/drawingml/2006/main">
                  <a:graphicData uri="http://schemas.microsoft.com/office/word/2010/wordprocessingShape">
                    <wps:wsp>
                      <wps:cNvCnPr/>
                      <wps:spPr>
                        <a:xfrm>
                          <a:off x="0" y="0"/>
                          <a:ext cx="61626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5EB500" id="Gerade Verbindung 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pt,2.65pt" to="506.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" strokecolor="black [3213]" strokeweight="1pt"/>
            </w:pict>
          </mc:Fallback>
        </mc:AlternateContent>
      </w:r>
    </w:p>
    <w:p w:rsidR="00A87FA2" w:rsidRPr="00E7109D" w:rsidRDefault="00A87FA2" w:rsidP="00A87FA2">
      <w:pPr>
        <w:pStyle w:val="Listenabsatz"/>
        <w:ind w:left="426"/>
        <w:rPr>
          <w:sz w:val="20"/>
          <w:szCs w:val="20"/>
        </w:rPr>
      </w:pPr>
      <w:r w:rsidRPr="00E7109D">
        <w:rPr>
          <w:sz w:val="18"/>
          <w:szCs w:val="18"/>
        </w:rPr>
        <w:t>Gegenwärtiger Arbeitgeber (Name und Sitz)</w:t>
      </w:r>
    </w:p>
    <w:p w:rsidR="00A87FA2" w:rsidRPr="007B1601" w:rsidRDefault="00A87FA2" w:rsidP="00A87FA2">
      <w:pPr>
        <w:pStyle w:val="Listenabsatz"/>
        <w:rPr>
          <w:sz w:val="20"/>
          <w:szCs w:val="20"/>
        </w:rPr>
      </w:pPr>
    </w:p>
    <w:p w:rsidR="00A87FA2" w:rsidRDefault="00A87FA2" w:rsidP="00A87FA2">
      <w:pPr>
        <w:pStyle w:val="Listenabsatz"/>
        <w:numPr>
          <w:ilvl w:val="0"/>
          <w:numId w:val="3"/>
        </w:numPr>
        <w:ind w:left="426"/>
        <w:rPr>
          <w:sz w:val="20"/>
          <w:szCs w:val="20"/>
        </w:rPr>
      </w:pPr>
      <w:r>
        <w:rPr>
          <w:sz w:val="20"/>
          <w:szCs w:val="20"/>
        </w:rPr>
        <w:t xml:space="preserve">Ist innerhalb der letzten 5 Jahre bereits eine Zuverlässigkeitsüberprüfung durchgeführt worden oder laufen z. Z. noch andere Verfahren </w:t>
      </w:r>
      <w:r w:rsidR="00C4450E">
        <w:rPr>
          <w:sz w:val="20"/>
          <w:szCs w:val="20"/>
        </w:rPr>
        <w:t>zur Prüfung der Zuverlässigkeit</w:t>
      </w:r>
      <w:r>
        <w:rPr>
          <w:sz w:val="20"/>
          <w:szCs w:val="20"/>
        </w:rPr>
        <w:t>?</w:t>
      </w:r>
    </w:p>
    <w:p w:rsidR="00A87FA2" w:rsidRPr="007B1601" w:rsidRDefault="00A87FA2" w:rsidP="00A87FA2">
      <w:pPr>
        <w:pStyle w:val="Listenabsatz"/>
        <w:rPr>
          <w:sz w:val="20"/>
          <w:szCs w:val="20"/>
        </w:rPr>
      </w:pPr>
    </w:p>
    <w:p w:rsidR="00A87FA2" w:rsidRPr="00951B01" w:rsidRDefault="00A87FA2" w:rsidP="00A87FA2">
      <w:pPr>
        <w:pStyle w:val="Listenabsatz"/>
        <w:ind w:left="426"/>
        <w:rPr>
          <w:sz w:val="18"/>
          <w:szCs w:val="18"/>
        </w:rPr>
      </w:pPr>
      <w:r>
        <w:rPr>
          <w:rFonts w:cs="Arial"/>
          <w:b/>
        </w:rPr>
        <w:fldChar w:fldCharType="begin">
          <w:ffData>
            <w:name w:val="Kontrollkästchen3"/>
            <w:enabled/>
            <w:calcOnExit w:val="0"/>
            <w:checkBox>
              <w:sizeAuto/>
              <w:default w:val="0"/>
              <w:checked w:val="0"/>
            </w:checkBox>
          </w:ffData>
        </w:fldChar>
      </w:r>
      <w:bookmarkStart w:id="10" w:name="Kontrollkästchen3"/>
      <w:r>
        <w:rPr>
          <w:rFonts w:cs="Arial"/>
          <w:b/>
        </w:rPr>
        <w:instrText xml:space="preserve"> FORMCHECKBOX </w:instrText>
      </w:r>
      <w:r w:rsidR="00795FF2">
        <w:rPr>
          <w:rFonts w:cs="Arial"/>
          <w:b/>
        </w:rPr>
      </w:r>
      <w:r w:rsidR="00795FF2">
        <w:rPr>
          <w:rFonts w:cs="Arial"/>
          <w:b/>
        </w:rPr>
        <w:fldChar w:fldCharType="separate"/>
      </w:r>
      <w:r>
        <w:rPr>
          <w:rFonts w:cs="Arial"/>
          <w:b/>
        </w:rPr>
        <w:fldChar w:fldCharType="end"/>
      </w:r>
      <w:bookmarkEnd w:id="10"/>
      <w:r>
        <w:rPr>
          <w:rFonts w:cs="Arial"/>
          <w:b/>
        </w:rPr>
        <w:t>  </w:t>
      </w:r>
      <w:r w:rsidRPr="003E1203">
        <w:rPr>
          <w:rFonts w:cs="Arial"/>
          <w:sz w:val="18"/>
          <w:szCs w:val="18"/>
        </w:rPr>
        <w:t>nein</w:t>
      </w:r>
      <w:r>
        <w:rPr>
          <w:rFonts w:cs="Arial"/>
          <w:b/>
          <w:sz w:val="18"/>
          <w:szCs w:val="18"/>
        </w:rPr>
        <w:tab/>
      </w:r>
      <w:r>
        <w:rPr>
          <w:rFonts w:cs="Arial"/>
          <w:b/>
        </w:rPr>
        <w:fldChar w:fldCharType="begin">
          <w:ffData>
            <w:name w:val="Kontrollkästchen3"/>
            <w:enabled/>
            <w:calcOnExit w:val="0"/>
            <w:checkBox>
              <w:sizeAuto/>
              <w:default w:val="0"/>
              <w:checked w:val="0"/>
            </w:checkBox>
          </w:ffData>
        </w:fldChar>
      </w:r>
      <w:r>
        <w:rPr>
          <w:rFonts w:cs="Arial"/>
          <w:b/>
        </w:rPr>
        <w:instrText xml:space="preserve"> FORMCHECKBOX </w:instrText>
      </w:r>
      <w:r w:rsidR="00795FF2">
        <w:rPr>
          <w:rFonts w:cs="Arial"/>
          <w:b/>
        </w:rPr>
      </w:r>
      <w:r w:rsidR="00795FF2">
        <w:rPr>
          <w:rFonts w:cs="Arial"/>
          <w:b/>
        </w:rPr>
        <w:fldChar w:fldCharType="separate"/>
      </w:r>
      <w:r>
        <w:rPr>
          <w:rFonts w:cs="Arial"/>
          <w:b/>
        </w:rPr>
        <w:fldChar w:fldCharType="end"/>
      </w:r>
      <w:r>
        <w:rPr>
          <w:rFonts w:cs="Arial"/>
          <w:b/>
        </w:rPr>
        <w:t>  </w:t>
      </w:r>
      <w:r w:rsidRPr="003E1203">
        <w:rPr>
          <w:rFonts w:cs="Arial"/>
          <w:sz w:val="18"/>
          <w:szCs w:val="18"/>
        </w:rPr>
        <w:t>ja</w:t>
      </w:r>
      <w:r>
        <w:rPr>
          <w:rFonts w:cs="Arial"/>
          <w:sz w:val="18"/>
          <w:szCs w:val="18"/>
        </w:rPr>
        <w:tab/>
      </w:r>
      <w:r>
        <w:rPr>
          <w:rFonts w:cs="Arial"/>
          <w:sz w:val="18"/>
          <w:szCs w:val="18"/>
        </w:rPr>
        <w:tab/>
        <w:t>Kategorie:</w:t>
      </w:r>
      <w:r w:rsidRPr="00951B01">
        <w:rPr>
          <w:rFonts w:cs="Arial"/>
          <w:b/>
        </w:rPr>
        <w:t xml:space="preserve"> </w:t>
      </w:r>
      <w:r>
        <w:rPr>
          <w:rFonts w:cs="Arial"/>
          <w:b/>
        </w:rPr>
        <w:fldChar w:fldCharType="begin">
          <w:ffData>
            <w:name w:val=""/>
            <w:enabled/>
            <w:calcOnExit w:val="0"/>
            <w:textInput>
              <w:type w:val="number"/>
              <w:maxLength w:val="1"/>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rPr>
        <w:fldChar w:fldCharType="end"/>
      </w:r>
      <w:r w:rsidRPr="00951B01">
        <w:rPr>
          <w:rFonts w:cs="Arial"/>
          <w:sz w:val="18"/>
          <w:szCs w:val="18"/>
        </w:rPr>
        <w:tab/>
        <w:t xml:space="preserve">wann: </w:t>
      </w:r>
      <w:r>
        <w:rPr>
          <w:rFonts w:cs="Arial"/>
          <w:b/>
        </w:rPr>
        <w:fldChar w:fldCharType="begin">
          <w:ffData>
            <w:name w:val=""/>
            <w:enabled/>
            <w:calcOnExit w:val="0"/>
            <w:textInput>
              <w:type w:val="date"/>
              <w:maxLength w:val="1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r w:rsidRPr="00951B01">
        <w:rPr>
          <w:rFonts w:cs="Arial"/>
          <w:sz w:val="18"/>
          <w:szCs w:val="18"/>
        </w:rPr>
        <w:tab/>
      </w:r>
      <w:r w:rsidRPr="00951B01">
        <w:rPr>
          <w:rFonts w:cs="Arial"/>
          <w:sz w:val="18"/>
          <w:szCs w:val="18"/>
        </w:rPr>
        <w:tab/>
      </w:r>
      <w:r>
        <w:rPr>
          <w:rFonts w:cs="Arial"/>
          <w:b/>
        </w:rPr>
        <w:fldChar w:fldCharType="begin">
          <w:ffData>
            <w:name w:val=""/>
            <w:enabled/>
            <w:calcOnExit w:val="0"/>
            <w:textInput>
              <w:maxLength w:val="32"/>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p w:rsidR="00A87FA2" w:rsidRPr="00951B01" w:rsidRDefault="00A87FA2" w:rsidP="00A87FA2">
      <w:pPr>
        <w:ind w:left="6372"/>
        <w:rPr>
          <w:sz w:val="18"/>
          <w:szCs w:val="18"/>
        </w:rPr>
      </w:pPr>
      <w:r>
        <w:rPr>
          <w:noProof/>
          <w:sz w:val="8"/>
          <w:szCs w:val="8"/>
        </w:rPr>
        <mc:AlternateContent>
          <mc:Choice Requires="wps">
            <w:drawing>
              <wp:anchor distT="0" distB="0" distL="114300" distR="114300" simplePos="0" relativeHeight="251669504" behindDoc="0" locked="0" layoutInCell="1" allowOverlap="1" wp14:anchorId="309EFB4E" wp14:editId="5E1B9A9A">
                <wp:simplePos x="0" y="0"/>
                <wp:positionH relativeFrom="column">
                  <wp:posOffset>4051935</wp:posOffset>
                </wp:positionH>
                <wp:positionV relativeFrom="paragraph">
                  <wp:posOffset>46355</wp:posOffset>
                </wp:positionV>
                <wp:extent cx="2381250" cy="0"/>
                <wp:effectExtent l="0" t="0" r="19050" b="19050"/>
                <wp:wrapNone/>
                <wp:docPr id="11" name="Gerade Verbindung 11"/>
                <wp:cNvGraphicFramePr/>
                <a:graphic xmlns:a="http://schemas.openxmlformats.org/drawingml/2006/main">
                  <a:graphicData uri="http://schemas.microsoft.com/office/word/2010/wordprocessingShape">
                    <wps:wsp>
                      <wps:cNvCnPr/>
                      <wps:spPr>
                        <a:xfrm>
                          <a:off x="0" y="0"/>
                          <a:ext cx="238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D6D27B" id="Gerade Verbindung 11"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9.05pt,3.65pt" to="506.5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" strokecolor="black [3213]" strokeweight="1pt"/>
            </w:pict>
          </mc:Fallback>
        </mc:AlternateContent>
      </w:r>
      <w:r>
        <w:rPr>
          <w:sz w:val="8"/>
          <w:szCs w:val="8"/>
        </w:rPr>
        <w:br/>
      </w:r>
      <w:r>
        <w:rPr>
          <w:sz w:val="18"/>
          <w:szCs w:val="18"/>
        </w:rPr>
        <w:t>Bezüglich welcher kerntechnischen Anlage oder Einrichtung oder welchen Beförderers</w:t>
      </w:r>
    </w:p>
    <w:p w:rsidR="00A87FA2" w:rsidRDefault="00A87FA2" w:rsidP="00A87FA2">
      <w:pPr>
        <w:pStyle w:val="Listenabsatz"/>
        <w:ind w:left="7080" w:firstLine="708"/>
        <w:rPr>
          <w:sz w:val="18"/>
          <w:szCs w:val="18"/>
        </w:rPr>
      </w:pPr>
    </w:p>
    <w:p w:rsidR="00A87FA2" w:rsidRDefault="00A87FA2" w:rsidP="00A87FA2">
      <w:pPr>
        <w:pStyle w:val="Listenabsatz"/>
        <w:numPr>
          <w:ilvl w:val="0"/>
          <w:numId w:val="3"/>
        </w:numPr>
        <w:ind w:left="426"/>
        <w:rPr>
          <w:sz w:val="18"/>
          <w:szCs w:val="18"/>
        </w:rPr>
      </w:pPr>
      <w:r>
        <w:rPr>
          <w:sz w:val="18"/>
          <w:szCs w:val="18"/>
        </w:rPr>
        <w:t>Wohnsitze der letzten 10 Jahre (für Kategorie 1) bzw. der letzten 5 Jahre (für Kategorie 2 und 3) einschließlich des jetzigen Wohnsitzes sowie Aufenthaltsorte von mehr als 3 Monaten Dauer (auch außerhalb der Bundesrepublik Deutschland)</w:t>
      </w:r>
    </w:p>
    <w:p w:rsidR="00A87FA2" w:rsidRDefault="00A87FA2" w:rsidP="00A87FA2">
      <w:pPr>
        <w:pStyle w:val="Listenabsatz"/>
        <w:ind w:left="426"/>
        <w:rPr>
          <w:sz w:val="18"/>
          <w:szCs w:val="18"/>
        </w:rPr>
      </w:pPr>
    </w:p>
    <w:tbl>
      <w:tblPr>
        <w:tblStyle w:val="Tabellenraster"/>
        <w:tblW w:w="0" w:type="auto"/>
        <w:tblInd w:w="426" w:type="dxa"/>
        <w:tblLook w:val="04A0" w:firstRow="1" w:lastRow="0" w:firstColumn="1" w:lastColumn="0" w:noHBand="0" w:noVBand="1"/>
      </w:tblPr>
      <w:tblGrid>
        <w:gridCol w:w="1645"/>
        <w:gridCol w:w="5789"/>
        <w:gridCol w:w="2278"/>
      </w:tblGrid>
      <w:tr w:rsidR="00A87FA2" w:rsidTr="00C4450E">
        <w:tc>
          <w:tcPr>
            <w:tcW w:w="1667" w:type="dxa"/>
          </w:tcPr>
          <w:p w:rsidR="00A87FA2" w:rsidRDefault="00A87FA2" w:rsidP="00C4450E">
            <w:pPr>
              <w:pStyle w:val="Listenabsatz"/>
              <w:ind w:left="0"/>
              <w:jc w:val="center"/>
              <w:rPr>
                <w:sz w:val="18"/>
                <w:szCs w:val="18"/>
              </w:rPr>
            </w:pPr>
            <w:r>
              <w:rPr>
                <w:sz w:val="18"/>
                <w:szCs w:val="18"/>
              </w:rPr>
              <w:t>Dauer (von – bis)</w:t>
            </w:r>
            <w:r>
              <w:rPr>
                <w:sz w:val="18"/>
                <w:szCs w:val="18"/>
              </w:rPr>
              <w:br/>
              <w:t>(Monat/ Jahr)</w:t>
            </w:r>
          </w:p>
        </w:tc>
        <w:tc>
          <w:tcPr>
            <w:tcW w:w="5953" w:type="dxa"/>
          </w:tcPr>
          <w:p w:rsidR="00A87FA2" w:rsidRDefault="00A87FA2" w:rsidP="00C4450E">
            <w:pPr>
              <w:pStyle w:val="Listenabsatz"/>
              <w:ind w:left="0"/>
              <w:jc w:val="center"/>
              <w:rPr>
                <w:sz w:val="18"/>
                <w:szCs w:val="18"/>
              </w:rPr>
            </w:pPr>
            <w:r>
              <w:rPr>
                <w:sz w:val="18"/>
                <w:szCs w:val="18"/>
              </w:rPr>
              <w:t>Adresse (Postleitzahl, Ort, Kreis, Straße, Haus-Nr.)</w:t>
            </w:r>
          </w:p>
        </w:tc>
        <w:tc>
          <w:tcPr>
            <w:tcW w:w="2318" w:type="dxa"/>
          </w:tcPr>
          <w:p w:rsidR="00A87FA2" w:rsidRDefault="00A87FA2" w:rsidP="00C4450E">
            <w:pPr>
              <w:pStyle w:val="Listenabsatz"/>
              <w:ind w:left="0"/>
              <w:jc w:val="center"/>
              <w:rPr>
                <w:sz w:val="18"/>
                <w:szCs w:val="18"/>
              </w:rPr>
            </w:pPr>
            <w:r>
              <w:rPr>
                <w:sz w:val="18"/>
                <w:szCs w:val="18"/>
              </w:rPr>
              <w:t>Bundesland/ Staat</w:t>
            </w:r>
          </w:p>
        </w:tc>
      </w:tr>
      <w:tr w:rsidR="00A87FA2" w:rsidTr="00C4450E">
        <w:tc>
          <w:tcPr>
            <w:tcW w:w="1667" w:type="dxa"/>
          </w:tcPr>
          <w:p w:rsidR="00A87FA2" w:rsidRPr="003E1203" w:rsidRDefault="00A87FA2" w:rsidP="00C4450E">
            <w:pPr>
              <w:pStyle w:val="Listenabsatz"/>
              <w:ind w:left="0"/>
              <w:rPr>
                <w:sz w:val="28"/>
                <w:szCs w:val="28"/>
              </w:rPr>
            </w:pPr>
            <w:r>
              <w:rPr>
                <w:rFonts w:cs="Arial"/>
                <w:b/>
              </w:rPr>
              <w:fldChar w:fldCharType="begin">
                <w:ffData>
                  <w:name w:val="Text1"/>
                  <w:enabled/>
                  <w:calcOnExit w:val="0"/>
                  <w:textInput>
                    <w:maxLength w:val="25"/>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c>
          <w:tcPr>
            <w:tcW w:w="5953" w:type="dxa"/>
          </w:tcPr>
          <w:p w:rsidR="00A87FA2" w:rsidRPr="003E1203" w:rsidRDefault="00E15FDB" w:rsidP="00E15FDB">
            <w:pPr>
              <w:pStyle w:val="Listenabsatz"/>
              <w:ind w:left="0"/>
              <w:rPr>
                <w:sz w:val="28"/>
                <w:szCs w:val="28"/>
              </w:rPr>
            </w:pPr>
            <w:r>
              <w:rPr>
                <w:rFonts w:cs="Arial"/>
                <w:b/>
              </w:rPr>
              <w:fldChar w:fldCharType="begin">
                <w:ffData>
                  <w:name w:val=""/>
                  <w:enabled/>
                  <w:calcOnExit w:val="0"/>
                  <w:textInput>
                    <w:maxLength w:val="12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c>
          <w:tcPr>
            <w:tcW w:w="2318" w:type="dxa"/>
          </w:tcPr>
          <w:p w:rsidR="00A87FA2" w:rsidRPr="003E1203" w:rsidRDefault="00A87FA2" w:rsidP="00C4450E">
            <w:pPr>
              <w:pStyle w:val="Listenabsatz"/>
              <w:ind w:left="0"/>
              <w:rPr>
                <w:sz w:val="28"/>
                <w:szCs w:val="28"/>
              </w:rPr>
            </w:pPr>
            <w:r>
              <w:rPr>
                <w:rFonts w:cs="Arial"/>
                <w:b/>
              </w:rPr>
              <w:fldChar w:fldCharType="begin">
                <w:ffData>
                  <w:name w:val=""/>
                  <w:enabled/>
                  <w:calcOnExit w:val="0"/>
                  <w:textInput>
                    <w:maxLength w:val="25"/>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r>
      <w:tr w:rsidR="00A87FA2" w:rsidTr="00C4450E">
        <w:tc>
          <w:tcPr>
            <w:tcW w:w="1667" w:type="dxa"/>
          </w:tcPr>
          <w:p w:rsidR="00A87FA2" w:rsidRPr="003E1203" w:rsidRDefault="00A87FA2" w:rsidP="00C4450E">
            <w:pPr>
              <w:pStyle w:val="Listenabsatz"/>
              <w:ind w:left="0"/>
              <w:rPr>
                <w:sz w:val="28"/>
                <w:szCs w:val="28"/>
              </w:rPr>
            </w:pPr>
            <w:r>
              <w:rPr>
                <w:rFonts w:cs="Arial"/>
                <w:b/>
              </w:rPr>
              <w:fldChar w:fldCharType="begin">
                <w:ffData>
                  <w:name w:val="Text1"/>
                  <w:enabled/>
                  <w:calcOnExit w:val="0"/>
                  <w:textInput>
                    <w:maxLength w:val="25"/>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c>
          <w:tcPr>
            <w:tcW w:w="5953" w:type="dxa"/>
          </w:tcPr>
          <w:p w:rsidR="00A87FA2" w:rsidRPr="003E1203" w:rsidRDefault="00E15FDB" w:rsidP="00C4450E">
            <w:pPr>
              <w:pStyle w:val="Listenabsatz"/>
              <w:ind w:left="0"/>
              <w:rPr>
                <w:sz w:val="28"/>
                <w:szCs w:val="28"/>
              </w:rPr>
            </w:pPr>
            <w:r>
              <w:rPr>
                <w:rFonts w:cs="Arial"/>
                <w:b/>
              </w:rPr>
              <w:fldChar w:fldCharType="begin">
                <w:ffData>
                  <w:name w:val=""/>
                  <w:enabled/>
                  <w:calcOnExit w:val="0"/>
                  <w:textInput>
                    <w:maxLength w:val="12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c>
          <w:tcPr>
            <w:tcW w:w="2318" w:type="dxa"/>
          </w:tcPr>
          <w:p w:rsidR="00A87FA2" w:rsidRPr="003E1203" w:rsidRDefault="00A87FA2" w:rsidP="00C4450E">
            <w:pPr>
              <w:pStyle w:val="Listenabsatz"/>
              <w:ind w:left="0"/>
              <w:rPr>
                <w:sz w:val="28"/>
                <w:szCs w:val="28"/>
              </w:rPr>
            </w:pPr>
            <w:r>
              <w:rPr>
                <w:rFonts w:cs="Arial"/>
                <w:b/>
              </w:rPr>
              <w:fldChar w:fldCharType="begin">
                <w:ffData>
                  <w:name w:val="Text1"/>
                  <w:enabled/>
                  <w:calcOnExit w:val="0"/>
                  <w:textInput>
                    <w:maxLength w:val="25"/>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r>
      <w:tr w:rsidR="00A87FA2" w:rsidTr="00C4450E">
        <w:tc>
          <w:tcPr>
            <w:tcW w:w="1667" w:type="dxa"/>
          </w:tcPr>
          <w:p w:rsidR="00A87FA2" w:rsidRPr="003E1203" w:rsidRDefault="00A87FA2" w:rsidP="00C4450E">
            <w:pPr>
              <w:pStyle w:val="Listenabsatz"/>
              <w:ind w:left="0"/>
              <w:rPr>
                <w:sz w:val="28"/>
                <w:szCs w:val="28"/>
              </w:rPr>
            </w:pPr>
            <w:r>
              <w:rPr>
                <w:rFonts w:cs="Arial"/>
                <w:b/>
              </w:rPr>
              <w:fldChar w:fldCharType="begin">
                <w:ffData>
                  <w:name w:val="Text1"/>
                  <w:enabled/>
                  <w:calcOnExit w:val="0"/>
                  <w:textInput>
                    <w:maxLength w:val="25"/>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c>
          <w:tcPr>
            <w:tcW w:w="5953" w:type="dxa"/>
          </w:tcPr>
          <w:p w:rsidR="00A87FA2" w:rsidRPr="003E1203" w:rsidRDefault="00E15FDB" w:rsidP="00C4450E">
            <w:pPr>
              <w:pStyle w:val="Listenabsatz"/>
              <w:ind w:left="0"/>
              <w:rPr>
                <w:sz w:val="28"/>
                <w:szCs w:val="28"/>
              </w:rPr>
            </w:pPr>
            <w:r>
              <w:rPr>
                <w:rFonts w:cs="Arial"/>
                <w:b/>
              </w:rPr>
              <w:fldChar w:fldCharType="begin">
                <w:ffData>
                  <w:name w:val=""/>
                  <w:enabled/>
                  <w:calcOnExit w:val="0"/>
                  <w:textInput>
                    <w:maxLength w:val="12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c>
          <w:tcPr>
            <w:tcW w:w="2318" w:type="dxa"/>
          </w:tcPr>
          <w:p w:rsidR="00A87FA2" w:rsidRPr="003E1203" w:rsidRDefault="00A87FA2" w:rsidP="00C4450E">
            <w:pPr>
              <w:pStyle w:val="Listenabsatz"/>
              <w:ind w:left="0"/>
              <w:rPr>
                <w:sz w:val="28"/>
                <w:szCs w:val="28"/>
              </w:rPr>
            </w:pPr>
            <w:r>
              <w:rPr>
                <w:rFonts w:cs="Arial"/>
                <w:b/>
              </w:rPr>
              <w:fldChar w:fldCharType="begin">
                <w:ffData>
                  <w:name w:val="Text1"/>
                  <w:enabled/>
                  <w:calcOnExit w:val="0"/>
                  <w:textInput>
                    <w:maxLength w:val="25"/>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r>
      <w:tr w:rsidR="00A87FA2" w:rsidTr="00C4450E">
        <w:tc>
          <w:tcPr>
            <w:tcW w:w="1667" w:type="dxa"/>
          </w:tcPr>
          <w:p w:rsidR="00A87FA2" w:rsidRPr="003E1203" w:rsidRDefault="00A87FA2" w:rsidP="00C4450E">
            <w:pPr>
              <w:pStyle w:val="Listenabsatz"/>
              <w:ind w:left="0"/>
              <w:rPr>
                <w:sz w:val="28"/>
                <w:szCs w:val="28"/>
              </w:rPr>
            </w:pPr>
            <w:r>
              <w:rPr>
                <w:rFonts w:cs="Arial"/>
                <w:b/>
              </w:rPr>
              <w:fldChar w:fldCharType="begin">
                <w:ffData>
                  <w:name w:val="Text1"/>
                  <w:enabled/>
                  <w:calcOnExit w:val="0"/>
                  <w:textInput>
                    <w:maxLength w:val="25"/>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c>
          <w:tcPr>
            <w:tcW w:w="5953" w:type="dxa"/>
          </w:tcPr>
          <w:p w:rsidR="00A87FA2" w:rsidRPr="003E1203" w:rsidRDefault="00E15FDB" w:rsidP="00C4450E">
            <w:pPr>
              <w:pStyle w:val="Listenabsatz"/>
              <w:ind w:left="0"/>
              <w:rPr>
                <w:sz w:val="28"/>
                <w:szCs w:val="28"/>
              </w:rPr>
            </w:pPr>
            <w:r>
              <w:rPr>
                <w:rFonts w:cs="Arial"/>
                <w:b/>
              </w:rPr>
              <w:fldChar w:fldCharType="begin">
                <w:ffData>
                  <w:name w:val=""/>
                  <w:enabled/>
                  <w:calcOnExit w:val="0"/>
                  <w:textInput>
                    <w:maxLength w:val="12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c>
          <w:tcPr>
            <w:tcW w:w="2318" w:type="dxa"/>
          </w:tcPr>
          <w:p w:rsidR="00A87FA2" w:rsidRPr="003E1203" w:rsidRDefault="00A87FA2" w:rsidP="00C4450E">
            <w:pPr>
              <w:pStyle w:val="Listenabsatz"/>
              <w:ind w:left="0"/>
              <w:rPr>
                <w:sz w:val="28"/>
                <w:szCs w:val="28"/>
              </w:rPr>
            </w:pPr>
            <w:r>
              <w:rPr>
                <w:rFonts w:cs="Arial"/>
                <w:b/>
              </w:rPr>
              <w:fldChar w:fldCharType="begin">
                <w:ffData>
                  <w:name w:val="Text1"/>
                  <w:enabled/>
                  <w:calcOnExit w:val="0"/>
                  <w:textInput>
                    <w:maxLength w:val="25"/>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r>
      <w:tr w:rsidR="00A87FA2" w:rsidTr="00C4450E">
        <w:tc>
          <w:tcPr>
            <w:tcW w:w="1667" w:type="dxa"/>
          </w:tcPr>
          <w:p w:rsidR="00A87FA2" w:rsidRDefault="00A87FA2" w:rsidP="00C4450E">
            <w:pPr>
              <w:pStyle w:val="Listenabsatz"/>
              <w:ind w:left="0"/>
              <w:rPr>
                <w:rFonts w:cs="Arial"/>
                <w:b/>
              </w:rPr>
            </w:pPr>
            <w:r>
              <w:rPr>
                <w:rFonts w:cs="Arial"/>
                <w:b/>
              </w:rPr>
              <w:fldChar w:fldCharType="begin">
                <w:ffData>
                  <w:name w:val="Text1"/>
                  <w:enabled/>
                  <w:calcOnExit w:val="0"/>
                  <w:textInput>
                    <w:maxLength w:val="25"/>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c>
          <w:tcPr>
            <w:tcW w:w="5953" w:type="dxa"/>
          </w:tcPr>
          <w:p w:rsidR="00A87FA2" w:rsidRDefault="00E15FDB" w:rsidP="00C4450E">
            <w:pPr>
              <w:pStyle w:val="Listenabsatz"/>
              <w:ind w:left="0"/>
              <w:rPr>
                <w:rFonts w:cs="Arial"/>
                <w:b/>
              </w:rPr>
            </w:pPr>
            <w:r>
              <w:rPr>
                <w:rFonts w:cs="Arial"/>
                <w:b/>
              </w:rPr>
              <w:fldChar w:fldCharType="begin">
                <w:ffData>
                  <w:name w:val=""/>
                  <w:enabled/>
                  <w:calcOnExit w:val="0"/>
                  <w:textInput>
                    <w:maxLength w:val="12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c>
          <w:tcPr>
            <w:tcW w:w="2318" w:type="dxa"/>
          </w:tcPr>
          <w:p w:rsidR="00A87FA2" w:rsidRDefault="00A87FA2" w:rsidP="00C4450E">
            <w:pPr>
              <w:pStyle w:val="Listenabsatz"/>
              <w:ind w:left="0"/>
              <w:rPr>
                <w:rFonts w:cs="Arial"/>
                <w:b/>
              </w:rPr>
            </w:pPr>
            <w:r>
              <w:rPr>
                <w:rFonts w:cs="Arial"/>
                <w:b/>
              </w:rPr>
              <w:fldChar w:fldCharType="begin">
                <w:ffData>
                  <w:name w:val="Text1"/>
                  <w:enabled/>
                  <w:calcOnExit w:val="0"/>
                  <w:textInput>
                    <w:maxLength w:val="25"/>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r>
      <w:tr w:rsidR="00E15FDB" w:rsidTr="00C4450E">
        <w:tc>
          <w:tcPr>
            <w:tcW w:w="1667" w:type="dxa"/>
          </w:tcPr>
          <w:p w:rsidR="00E15FDB" w:rsidRDefault="00E15FDB" w:rsidP="004F7EED">
            <w:pPr>
              <w:pStyle w:val="Listenabsatz"/>
              <w:ind w:left="0"/>
              <w:rPr>
                <w:rFonts w:cs="Arial"/>
                <w:b/>
              </w:rPr>
            </w:pPr>
            <w:r>
              <w:rPr>
                <w:rFonts w:cs="Arial"/>
                <w:b/>
              </w:rPr>
              <w:fldChar w:fldCharType="begin">
                <w:ffData>
                  <w:name w:val="Text1"/>
                  <w:enabled/>
                  <w:calcOnExit w:val="0"/>
                  <w:textInput>
                    <w:maxLength w:val="25"/>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c>
          <w:tcPr>
            <w:tcW w:w="5953" w:type="dxa"/>
          </w:tcPr>
          <w:p w:rsidR="00E15FDB" w:rsidRDefault="00E15FDB" w:rsidP="004F7EED">
            <w:pPr>
              <w:pStyle w:val="Listenabsatz"/>
              <w:ind w:left="0"/>
              <w:rPr>
                <w:rFonts w:cs="Arial"/>
                <w:b/>
              </w:rPr>
            </w:pPr>
            <w:r>
              <w:rPr>
                <w:rFonts w:cs="Arial"/>
                <w:b/>
              </w:rPr>
              <w:fldChar w:fldCharType="begin">
                <w:ffData>
                  <w:name w:val=""/>
                  <w:enabled/>
                  <w:calcOnExit w:val="0"/>
                  <w:textInput>
                    <w:maxLength w:val="12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c>
          <w:tcPr>
            <w:tcW w:w="2318" w:type="dxa"/>
          </w:tcPr>
          <w:p w:rsidR="00E15FDB" w:rsidRDefault="00E15FDB" w:rsidP="004F7EED">
            <w:pPr>
              <w:pStyle w:val="Listenabsatz"/>
              <w:ind w:left="0"/>
              <w:rPr>
                <w:rFonts w:cs="Arial"/>
                <w:b/>
              </w:rPr>
            </w:pPr>
            <w:r>
              <w:rPr>
                <w:rFonts w:cs="Arial"/>
                <w:b/>
              </w:rPr>
              <w:fldChar w:fldCharType="begin">
                <w:ffData>
                  <w:name w:val="Text1"/>
                  <w:enabled/>
                  <w:calcOnExit w:val="0"/>
                  <w:textInput>
                    <w:maxLength w:val="25"/>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r>
      <w:tr w:rsidR="00E15FDB" w:rsidTr="00C4450E">
        <w:tc>
          <w:tcPr>
            <w:tcW w:w="1667" w:type="dxa"/>
          </w:tcPr>
          <w:p w:rsidR="00E15FDB" w:rsidRDefault="00E15FDB" w:rsidP="004F7EED">
            <w:pPr>
              <w:pStyle w:val="Listenabsatz"/>
              <w:ind w:left="0"/>
              <w:rPr>
                <w:rFonts w:cs="Arial"/>
                <w:b/>
              </w:rPr>
            </w:pPr>
            <w:r>
              <w:rPr>
                <w:rFonts w:cs="Arial"/>
                <w:b/>
              </w:rPr>
              <w:fldChar w:fldCharType="begin">
                <w:ffData>
                  <w:name w:val="Text1"/>
                  <w:enabled/>
                  <w:calcOnExit w:val="0"/>
                  <w:textInput>
                    <w:maxLength w:val="25"/>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c>
          <w:tcPr>
            <w:tcW w:w="5953" w:type="dxa"/>
          </w:tcPr>
          <w:p w:rsidR="00E15FDB" w:rsidRDefault="00E15FDB" w:rsidP="004F7EED">
            <w:pPr>
              <w:pStyle w:val="Listenabsatz"/>
              <w:ind w:left="0"/>
              <w:rPr>
                <w:rFonts w:cs="Arial"/>
                <w:b/>
              </w:rPr>
            </w:pPr>
            <w:r>
              <w:rPr>
                <w:rFonts w:cs="Arial"/>
                <w:b/>
              </w:rPr>
              <w:fldChar w:fldCharType="begin">
                <w:ffData>
                  <w:name w:val=""/>
                  <w:enabled/>
                  <w:calcOnExit w:val="0"/>
                  <w:textInput>
                    <w:maxLength w:val="12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c>
          <w:tcPr>
            <w:tcW w:w="2318" w:type="dxa"/>
          </w:tcPr>
          <w:p w:rsidR="00E15FDB" w:rsidRDefault="00E15FDB" w:rsidP="004F7EED">
            <w:pPr>
              <w:pStyle w:val="Listenabsatz"/>
              <w:ind w:left="0"/>
              <w:rPr>
                <w:rFonts w:cs="Arial"/>
                <w:b/>
              </w:rPr>
            </w:pPr>
            <w:r>
              <w:rPr>
                <w:rFonts w:cs="Arial"/>
                <w:b/>
              </w:rPr>
              <w:fldChar w:fldCharType="begin">
                <w:ffData>
                  <w:name w:val="Text1"/>
                  <w:enabled/>
                  <w:calcOnExit w:val="0"/>
                  <w:textInput>
                    <w:maxLength w:val="25"/>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r>
      <w:tr w:rsidR="00E15FDB" w:rsidTr="00C4450E">
        <w:tc>
          <w:tcPr>
            <w:tcW w:w="1667" w:type="dxa"/>
          </w:tcPr>
          <w:p w:rsidR="00E15FDB" w:rsidRDefault="00E15FDB" w:rsidP="004F7EED">
            <w:pPr>
              <w:pStyle w:val="Listenabsatz"/>
              <w:ind w:left="0"/>
              <w:rPr>
                <w:rFonts w:cs="Arial"/>
                <w:b/>
              </w:rPr>
            </w:pPr>
            <w:r>
              <w:rPr>
                <w:rFonts w:cs="Arial"/>
                <w:b/>
              </w:rPr>
              <w:fldChar w:fldCharType="begin">
                <w:ffData>
                  <w:name w:val="Text1"/>
                  <w:enabled/>
                  <w:calcOnExit w:val="0"/>
                  <w:textInput>
                    <w:maxLength w:val="25"/>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c>
          <w:tcPr>
            <w:tcW w:w="5953" w:type="dxa"/>
          </w:tcPr>
          <w:p w:rsidR="00E15FDB" w:rsidRDefault="00E15FDB" w:rsidP="004F7EED">
            <w:pPr>
              <w:pStyle w:val="Listenabsatz"/>
              <w:ind w:left="0"/>
              <w:rPr>
                <w:rFonts w:cs="Arial"/>
                <w:b/>
              </w:rPr>
            </w:pPr>
            <w:r>
              <w:rPr>
                <w:rFonts w:cs="Arial"/>
                <w:b/>
              </w:rPr>
              <w:fldChar w:fldCharType="begin">
                <w:ffData>
                  <w:name w:val=""/>
                  <w:enabled/>
                  <w:calcOnExit w:val="0"/>
                  <w:textInput>
                    <w:maxLength w:val="12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c>
          <w:tcPr>
            <w:tcW w:w="2318" w:type="dxa"/>
          </w:tcPr>
          <w:p w:rsidR="00E15FDB" w:rsidRDefault="00E15FDB" w:rsidP="004F7EED">
            <w:pPr>
              <w:pStyle w:val="Listenabsatz"/>
              <w:ind w:left="0"/>
              <w:rPr>
                <w:rFonts w:cs="Arial"/>
                <w:b/>
              </w:rPr>
            </w:pPr>
            <w:r>
              <w:rPr>
                <w:rFonts w:cs="Arial"/>
                <w:b/>
              </w:rPr>
              <w:fldChar w:fldCharType="begin">
                <w:ffData>
                  <w:name w:val="Text1"/>
                  <w:enabled/>
                  <w:calcOnExit w:val="0"/>
                  <w:textInput>
                    <w:maxLength w:val="25"/>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r>
    </w:tbl>
    <w:p w:rsidR="00A87FA2" w:rsidRDefault="00A87FA2" w:rsidP="00A87FA2">
      <w:pPr>
        <w:pStyle w:val="Listenabsatz"/>
        <w:ind w:left="426"/>
        <w:rPr>
          <w:sz w:val="18"/>
          <w:szCs w:val="18"/>
        </w:rPr>
      </w:pPr>
      <w:r>
        <w:rPr>
          <w:sz w:val="18"/>
          <w:szCs w:val="18"/>
        </w:rPr>
        <w:t>(falls kein ausreichender Platz für Eintragungen, bitte Zusatzblatt verwenden!)</w:t>
      </w:r>
    </w:p>
    <w:p w:rsidR="00C4450E" w:rsidRDefault="00C4450E">
      <w:pPr>
        <w:rPr>
          <w:sz w:val="18"/>
          <w:szCs w:val="18"/>
        </w:rPr>
      </w:pPr>
      <w:r>
        <w:rPr>
          <w:sz w:val="18"/>
          <w:szCs w:val="18"/>
        </w:rPr>
        <w:br w:type="page"/>
      </w:r>
    </w:p>
    <w:p w:rsidR="00A87FA2" w:rsidRDefault="00A87FA2" w:rsidP="00A87FA2">
      <w:pPr>
        <w:rPr>
          <w:sz w:val="18"/>
          <w:szCs w:val="18"/>
        </w:rPr>
      </w:pPr>
    </w:p>
    <w:p w:rsidR="00A87FA2" w:rsidRPr="008C6A4B" w:rsidRDefault="00A87FA2" w:rsidP="00A87FA2">
      <w:pPr>
        <w:pStyle w:val="Listenabsatz"/>
        <w:numPr>
          <w:ilvl w:val="0"/>
          <w:numId w:val="3"/>
        </w:numPr>
        <w:ind w:left="426"/>
        <w:jc w:val="both"/>
        <w:rPr>
          <w:b/>
          <w:sz w:val="18"/>
          <w:szCs w:val="18"/>
        </w:rPr>
      </w:pPr>
      <w:r>
        <w:rPr>
          <w:sz w:val="18"/>
          <w:szCs w:val="18"/>
        </w:rPr>
        <w:t xml:space="preserve">Ich versichere, dass die vorstehenden Angaben nach bestem Wissen und Gewissen wahrheitsgemäß und vollständig gemacht wurden. Die dem Erklärungsbogen als Anlage beigefügte Belehrung der atomrechtlichen Aufsichts- und Genehmigungsbehörde, über den Umfang der Datenerhebung und weiteren – verarbeitung sowie das Recht, die Durchführung eines Zuverlässigkeitsüberprüfungsverfahrens zu verweigern, habe ich zur Kenntnis genommen. </w:t>
      </w:r>
      <w:r w:rsidRPr="008C6A4B">
        <w:rPr>
          <w:b/>
          <w:sz w:val="18"/>
          <w:szCs w:val="18"/>
        </w:rPr>
        <w:t xml:space="preserve">Ich bin mit der Überprüfung meiner Zuverlässigkeit </w:t>
      </w:r>
      <w:del w:id="11" w:author="Hoefner, Carina (MKUEM)" w:date="2024-09-09T16:40:00Z">
        <w:r w:rsidRPr="008C6A4B" w:rsidDel="00652332">
          <w:rPr>
            <w:b/>
            <w:sz w:val="18"/>
            <w:szCs w:val="18"/>
          </w:rPr>
          <w:delText xml:space="preserve">und der damit erforderlichen Datenverarbeitung </w:delText>
        </w:r>
        <w:r w:rsidDel="00652332">
          <w:rPr>
            <w:b/>
            <w:sz w:val="18"/>
            <w:szCs w:val="18"/>
          </w:rPr>
          <w:delText xml:space="preserve">(auch elektronisch) </w:delText>
        </w:r>
        <w:r w:rsidRPr="008C6A4B" w:rsidDel="00652332">
          <w:rPr>
            <w:b/>
            <w:sz w:val="18"/>
            <w:szCs w:val="18"/>
          </w:rPr>
          <w:delText>und –nutzung durch die befa</w:delText>
        </w:r>
        <w:r w:rsidDel="00652332">
          <w:rPr>
            <w:b/>
            <w:sz w:val="18"/>
            <w:szCs w:val="18"/>
          </w:rPr>
          <w:delText>ss</w:delText>
        </w:r>
        <w:r w:rsidRPr="008C6A4B" w:rsidDel="00652332">
          <w:rPr>
            <w:b/>
            <w:sz w:val="18"/>
            <w:szCs w:val="18"/>
          </w:rPr>
          <w:delText xml:space="preserve">ten Behörden </w:delText>
        </w:r>
      </w:del>
      <w:r w:rsidRPr="008C6A4B">
        <w:rPr>
          <w:b/>
          <w:sz w:val="18"/>
          <w:szCs w:val="18"/>
        </w:rPr>
        <w:t>einverstanden.</w:t>
      </w:r>
      <w:r w:rsidR="0030273C">
        <w:rPr>
          <w:b/>
          <w:sz w:val="18"/>
          <w:szCs w:val="18"/>
        </w:rPr>
        <w:t xml:space="preserve"> </w:t>
      </w:r>
      <w:del w:id="12" w:author="Hoefner, Carina (MKUEM)" w:date="2024-09-09T16:40:00Z">
        <w:r w:rsidR="0030273C" w:rsidDel="00652332">
          <w:rPr>
            <w:b/>
            <w:sz w:val="18"/>
            <w:szCs w:val="18"/>
          </w:rPr>
          <w:delText>Die</w:delText>
        </w:r>
      </w:del>
      <w:del w:id="13" w:author="Hoefner, Carina (MKUEM)" w:date="2024-10-08T11:16:00Z">
        <w:r w:rsidR="0030273C" w:rsidDel="00F118DD">
          <w:rPr>
            <w:b/>
            <w:sz w:val="18"/>
            <w:szCs w:val="18"/>
          </w:rPr>
          <w:delText xml:space="preserve"> </w:delText>
        </w:r>
      </w:del>
    </w:p>
    <w:p w:rsidR="00A87FA2" w:rsidRDefault="00A87FA2" w:rsidP="00A87FA2">
      <w:pPr>
        <w:jc w:val="both"/>
        <w:rPr>
          <w:b/>
          <w:sz w:val="18"/>
          <w:szCs w:val="18"/>
        </w:rPr>
      </w:pPr>
    </w:p>
    <w:p w:rsidR="00A87FA2" w:rsidRDefault="00A87FA2" w:rsidP="00A87FA2">
      <w:pPr>
        <w:ind w:left="426"/>
        <w:jc w:val="both"/>
        <w:rPr>
          <w:rFonts w:cs="Arial"/>
          <w:sz w:val="18"/>
          <w:szCs w:val="18"/>
        </w:rPr>
      </w:pPr>
      <w:r>
        <w:rPr>
          <w:rFonts w:cs="Arial"/>
          <w:b/>
        </w:rPr>
        <w:fldChar w:fldCharType="begin">
          <w:ffData>
            <w:name w:val="Kontrollkästchen3"/>
            <w:enabled/>
            <w:calcOnExit w:val="0"/>
            <w:checkBox>
              <w:sizeAuto/>
              <w:default w:val="0"/>
              <w:checked w:val="0"/>
            </w:checkBox>
          </w:ffData>
        </w:fldChar>
      </w:r>
      <w:r>
        <w:rPr>
          <w:rFonts w:cs="Arial"/>
          <w:b/>
        </w:rPr>
        <w:instrText xml:space="preserve"> FORMCHECKBOX </w:instrText>
      </w:r>
      <w:r w:rsidR="00795FF2">
        <w:rPr>
          <w:rFonts w:cs="Arial"/>
          <w:b/>
        </w:rPr>
      </w:r>
      <w:r w:rsidR="00795FF2">
        <w:rPr>
          <w:rFonts w:cs="Arial"/>
          <w:b/>
        </w:rPr>
        <w:fldChar w:fldCharType="separate"/>
      </w:r>
      <w:r>
        <w:rPr>
          <w:rFonts w:cs="Arial"/>
          <w:b/>
        </w:rPr>
        <w:fldChar w:fldCharType="end"/>
      </w:r>
      <w:r>
        <w:rPr>
          <w:rFonts w:cs="Arial"/>
          <w:b/>
        </w:rPr>
        <w:t>  </w:t>
      </w:r>
      <w:r>
        <w:rPr>
          <w:rFonts w:cs="Arial"/>
          <w:sz w:val="18"/>
          <w:szCs w:val="18"/>
        </w:rPr>
        <w:t>ja</w:t>
      </w:r>
      <w:r>
        <w:rPr>
          <w:rFonts w:cs="Arial"/>
          <w:b/>
          <w:sz w:val="18"/>
          <w:szCs w:val="18"/>
        </w:rPr>
        <w:tab/>
      </w:r>
      <w:r>
        <w:rPr>
          <w:rFonts w:cs="Arial"/>
          <w:b/>
        </w:rPr>
        <w:fldChar w:fldCharType="begin">
          <w:ffData>
            <w:name w:val="Kontrollkästchen3"/>
            <w:enabled/>
            <w:calcOnExit w:val="0"/>
            <w:checkBox>
              <w:sizeAuto/>
              <w:default w:val="0"/>
              <w:checked w:val="0"/>
            </w:checkBox>
          </w:ffData>
        </w:fldChar>
      </w:r>
      <w:r>
        <w:rPr>
          <w:rFonts w:cs="Arial"/>
          <w:b/>
        </w:rPr>
        <w:instrText xml:space="preserve"> FORMCHECKBOX </w:instrText>
      </w:r>
      <w:r w:rsidR="00795FF2">
        <w:rPr>
          <w:rFonts w:cs="Arial"/>
          <w:b/>
        </w:rPr>
      </w:r>
      <w:r w:rsidR="00795FF2">
        <w:rPr>
          <w:rFonts w:cs="Arial"/>
          <w:b/>
        </w:rPr>
        <w:fldChar w:fldCharType="separate"/>
      </w:r>
      <w:r>
        <w:rPr>
          <w:rFonts w:cs="Arial"/>
          <w:b/>
        </w:rPr>
        <w:fldChar w:fldCharType="end"/>
      </w:r>
      <w:r>
        <w:rPr>
          <w:rFonts w:cs="Arial"/>
          <w:b/>
        </w:rPr>
        <w:t>  </w:t>
      </w:r>
      <w:r>
        <w:rPr>
          <w:rFonts w:cs="Arial"/>
          <w:sz w:val="18"/>
          <w:szCs w:val="18"/>
        </w:rPr>
        <w:t>nein</w:t>
      </w:r>
    </w:p>
    <w:p w:rsidR="00A87FA2" w:rsidRDefault="00A87FA2" w:rsidP="00A87FA2">
      <w:pPr>
        <w:jc w:val="both"/>
        <w:rPr>
          <w:rFonts w:cs="Arial"/>
          <w:sz w:val="18"/>
          <w:szCs w:val="18"/>
        </w:rPr>
      </w:pPr>
    </w:p>
    <w:p w:rsidR="00A87FA2" w:rsidRDefault="00A87FA2" w:rsidP="00A87FA2">
      <w:pPr>
        <w:pStyle w:val="Listenabsatz"/>
        <w:ind w:left="426"/>
        <w:jc w:val="both"/>
        <w:rPr>
          <w:sz w:val="18"/>
          <w:szCs w:val="18"/>
        </w:rPr>
      </w:pPr>
      <w:r>
        <w:rPr>
          <w:sz w:val="18"/>
          <w:szCs w:val="18"/>
        </w:rPr>
        <w:t xml:space="preserve">Ich bin einverstanden damit, dass ein positives Ergebnis der Überprüfung (keine Zuverlässigkeitsbedenken) vom Antragsteller dieser </w:t>
      </w:r>
      <w:r w:rsidR="00530E87">
        <w:rPr>
          <w:sz w:val="18"/>
          <w:szCs w:val="18"/>
        </w:rPr>
        <w:t xml:space="preserve">Überprüfung oder einer von ihm </w:t>
      </w:r>
      <w:r>
        <w:rPr>
          <w:sz w:val="18"/>
          <w:szCs w:val="18"/>
        </w:rPr>
        <w:t>hierzu ermächtigten Person an andere, die einen Antrag auf Zuverlässigkeitsüberprüfung nach § 12b des Atomgesetzes und der auf dieser Grundlage erlassenen Atomrechtlichen Zuverlässigkeitsüberprüfungsverordnung zu stellen berechtigt sind, weitergeleitet wird, sofern mein Arbeitseinsatz dort ebenfalls beabsichtigt ist.</w:t>
      </w:r>
    </w:p>
    <w:p w:rsidR="00A87FA2" w:rsidRDefault="00A87FA2" w:rsidP="00A87FA2">
      <w:pPr>
        <w:pStyle w:val="Listenabsatz"/>
        <w:ind w:left="426"/>
        <w:jc w:val="both"/>
        <w:rPr>
          <w:sz w:val="18"/>
          <w:szCs w:val="18"/>
        </w:rPr>
      </w:pPr>
    </w:p>
    <w:p w:rsidR="00A87FA2" w:rsidRDefault="00A87FA2" w:rsidP="00A87FA2">
      <w:pPr>
        <w:ind w:left="426"/>
        <w:jc w:val="both"/>
        <w:rPr>
          <w:rFonts w:cs="Arial"/>
          <w:sz w:val="18"/>
          <w:szCs w:val="18"/>
        </w:rPr>
      </w:pPr>
      <w:r>
        <w:rPr>
          <w:rFonts w:cs="Arial"/>
          <w:b/>
        </w:rPr>
        <w:fldChar w:fldCharType="begin">
          <w:ffData>
            <w:name w:val="Kontrollkästchen3"/>
            <w:enabled/>
            <w:calcOnExit w:val="0"/>
            <w:checkBox>
              <w:sizeAuto/>
              <w:default w:val="0"/>
              <w:checked w:val="0"/>
            </w:checkBox>
          </w:ffData>
        </w:fldChar>
      </w:r>
      <w:r>
        <w:rPr>
          <w:rFonts w:cs="Arial"/>
          <w:b/>
        </w:rPr>
        <w:instrText xml:space="preserve"> FORMCHECKBOX </w:instrText>
      </w:r>
      <w:r w:rsidR="00795FF2">
        <w:rPr>
          <w:rFonts w:cs="Arial"/>
          <w:b/>
        </w:rPr>
      </w:r>
      <w:r w:rsidR="00795FF2">
        <w:rPr>
          <w:rFonts w:cs="Arial"/>
          <w:b/>
        </w:rPr>
        <w:fldChar w:fldCharType="separate"/>
      </w:r>
      <w:r>
        <w:rPr>
          <w:rFonts w:cs="Arial"/>
          <w:b/>
        </w:rPr>
        <w:fldChar w:fldCharType="end"/>
      </w:r>
      <w:r>
        <w:rPr>
          <w:rFonts w:cs="Arial"/>
          <w:b/>
        </w:rPr>
        <w:t>  </w:t>
      </w:r>
      <w:r>
        <w:rPr>
          <w:rFonts w:cs="Arial"/>
          <w:sz w:val="18"/>
          <w:szCs w:val="18"/>
        </w:rPr>
        <w:t>ja</w:t>
      </w:r>
      <w:r>
        <w:rPr>
          <w:rFonts w:cs="Arial"/>
          <w:b/>
          <w:sz w:val="18"/>
          <w:szCs w:val="18"/>
        </w:rPr>
        <w:tab/>
      </w:r>
      <w:r>
        <w:rPr>
          <w:rFonts w:cs="Arial"/>
          <w:b/>
        </w:rPr>
        <w:fldChar w:fldCharType="begin">
          <w:ffData>
            <w:name w:val="Kontrollkästchen3"/>
            <w:enabled/>
            <w:calcOnExit w:val="0"/>
            <w:checkBox>
              <w:sizeAuto/>
              <w:default w:val="0"/>
              <w:checked w:val="0"/>
            </w:checkBox>
          </w:ffData>
        </w:fldChar>
      </w:r>
      <w:r>
        <w:rPr>
          <w:rFonts w:cs="Arial"/>
          <w:b/>
        </w:rPr>
        <w:instrText xml:space="preserve"> FORMCHECKBOX </w:instrText>
      </w:r>
      <w:r w:rsidR="00795FF2">
        <w:rPr>
          <w:rFonts w:cs="Arial"/>
          <w:b/>
        </w:rPr>
      </w:r>
      <w:r w:rsidR="00795FF2">
        <w:rPr>
          <w:rFonts w:cs="Arial"/>
          <w:b/>
        </w:rPr>
        <w:fldChar w:fldCharType="separate"/>
      </w:r>
      <w:r>
        <w:rPr>
          <w:rFonts w:cs="Arial"/>
          <w:b/>
        </w:rPr>
        <w:fldChar w:fldCharType="end"/>
      </w:r>
      <w:r>
        <w:rPr>
          <w:rFonts w:cs="Arial"/>
          <w:b/>
        </w:rPr>
        <w:t>  </w:t>
      </w:r>
      <w:r>
        <w:rPr>
          <w:rFonts w:cs="Arial"/>
          <w:sz w:val="18"/>
          <w:szCs w:val="18"/>
        </w:rPr>
        <w:t>nein</w:t>
      </w:r>
    </w:p>
    <w:p w:rsidR="00A87FA2" w:rsidRDefault="00A87FA2" w:rsidP="00A87FA2">
      <w:pPr>
        <w:jc w:val="both"/>
        <w:rPr>
          <w:i/>
          <w:sz w:val="20"/>
          <w:szCs w:val="20"/>
        </w:rPr>
      </w:pPr>
    </w:p>
    <w:p w:rsidR="00A87FA2" w:rsidRDefault="004F7EED" w:rsidP="004F7EED">
      <w:pPr>
        <w:tabs>
          <w:tab w:val="left" w:pos="3544"/>
        </w:tabs>
        <w:ind w:firstLine="426"/>
        <w:jc w:val="both"/>
        <w:rPr>
          <w:i/>
          <w:sz w:val="20"/>
          <w:szCs w:val="20"/>
        </w:rPr>
      </w:pPr>
      <w:r>
        <w:rPr>
          <w:rFonts w:cs="Arial"/>
          <w:b/>
        </w:rPr>
        <w:fldChar w:fldCharType="begin">
          <w:ffData>
            <w:name w:val=""/>
            <w:enabled/>
            <w:calcOnExit w:val="0"/>
            <w:textInput>
              <w:maxLength w:val="5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r>
        <w:rPr>
          <w:rFonts w:cs="Arial"/>
          <w:b/>
        </w:rPr>
        <w:tab/>
      </w:r>
      <w:r w:rsidR="00A87FA2">
        <w:rPr>
          <w:i/>
          <w:sz w:val="20"/>
          <w:szCs w:val="20"/>
        </w:rPr>
        <w:t>, den</w:t>
      </w:r>
      <w:r w:rsidR="00A87FA2">
        <w:rPr>
          <w:i/>
          <w:sz w:val="20"/>
          <w:szCs w:val="20"/>
        </w:rPr>
        <w:tab/>
      </w:r>
      <w:r>
        <w:rPr>
          <w:rFonts w:cs="Arial"/>
          <w:b/>
        </w:rPr>
        <w:fldChar w:fldCharType="begin">
          <w:ffData>
            <w:name w:val=""/>
            <w:enabled/>
            <w:calcOnExit w:val="0"/>
            <w:textInput>
              <w:type w:val="date"/>
              <w:maxLength w:val="1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r w:rsidR="00A87FA2">
        <w:rPr>
          <w:i/>
          <w:sz w:val="20"/>
          <w:szCs w:val="20"/>
        </w:rPr>
        <w:tab/>
      </w:r>
      <w:r w:rsidR="00A87FA2">
        <w:rPr>
          <w:i/>
          <w:sz w:val="20"/>
          <w:szCs w:val="20"/>
        </w:rPr>
        <w:tab/>
      </w:r>
      <w:r w:rsidR="00A87FA2">
        <w:rPr>
          <w:i/>
          <w:sz w:val="20"/>
          <w:szCs w:val="20"/>
        </w:rPr>
        <w:tab/>
      </w:r>
    </w:p>
    <w:p w:rsidR="00A87FA2" w:rsidRDefault="00C4450E" w:rsidP="00A87FA2">
      <w:pPr>
        <w:ind w:firstLine="426"/>
        <w:jc w:val="both"/>
        <w:rPr>
          <w:i/>
          <w:sz w:val="8"/>
          <w:szCs w:val="8"/>
        </w:rPr>
      </w:pPr>
      <w:r>
        <w:rPr>
          <w:noProof/>
          <w:sz w:val="8"/>
          <w:szCs w:val="8"/>
        </w:rPr>
        <mc:AlternateContent>
          <mc:Choice Requires="wps">
            <w:drawing>
              <wp:anchor distT="0" distB="0" distL="114300" distR="114300" simplePos="0" relativeHeight="251672576" behindDoc="0" locked="0" layoutInCell="1" allowOverlap="1" wp14:anchorId="01F9B6AD" wp14:editId="63E1C451">
                <wp:simplePos x="0" y="0"/>
                <wp:positionH relativeFrom="column">
                  <wp:posOffset>270510</wp:posOffset>
                </wp:positionH>
                <wp:positionV relativeFrom="paragraph">
                  <wp:posOffset>26035</wp:posOffset>
                </wp:positionV>
                <wp:extent cx="1885950" cy="0"/>
                <wp:effectExtent l="0" t="0" r="19050" b="19050"/>
                <wp:wrapNone/>
                <wp:docPr id="15" name="Gerade Verbindung 15"/>
                <wp:cNvGraphicFramePr/>
                <a:graphic xmlns:a="http://schemas.openxmlformats.org/drawingml/2006/main">
                  <a:graphicData uri="http://schemas.microsoft.com/office/word/2010/wordprocessingShape">
                    <wps:wsp>
                      <wps:cNvCnPr/>
                      <wps:spPr>
                        <a:xfrm>
                          <a:off x="0" y="0"/>
                          <a:ext cx="18859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EC68AF" id="Gerade Verbindung 15"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pt,2.05pt" to="16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" strokecolor="black [3213]" strokeweight="1pt"/>
            </w:pict>
          </mc:Fallback>
        </mc:AlternateContent>
      </w:r>
      <w:r>
        <w:rPr>
          <w:noProof/>
          <w:sz w:val="8"/>
          <w:szCs w:val="8"/>
        </w:rPr>
        <mc:AlternateContent>
          <mc:Choice Requires="wps">
            <w:drawing>
              <wp:anchor distT="0" distB="0" distL="114300" distR="114300" simplePos="0" relativeHeight="251671552" behindDoc="0" locked="0" layoutInCell="1" allowOverlap="1" wp14:anchorId="5633ACF5" wp14:editId="177F1949">
                <wp:simplePos x="0" y="0"/>
                <wp:positionH relativeFrom="column">
                  <wp:posOffset>2699385</wp:posOffset>
                </wp:positionH>
                <wp:positionV relativeFrom="paragraph">
                  <wp:posOffset>24130</wp:posOffset>
                </wp:positionV>
                <wp:extent cx="809625" cy="0"/>
                <wp:effectExtent l="0" t="0" r="9525" b="19050"/>
                <wp:wrapNone/>
                <wp:docPr id="14" name="Gerade Verbindung 14"/>
                <wp:cNvGraphicFramePr/>
                <a:graphic xmlns:a="http://schemas.openxmlformats.org/drawingml/2006/main">
                  <a:graphicData uri="http://schemas.microsoft.com/office/word/2010/wordprocessingShape">
                    <wps:wsp>
                      <wps:cNvCnPr/>
                      <wps:spPr>
                        <a:xfrm>
                          <a:off x="0" y="0"/>
                          <a:ext cx="8096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956FD2" id="Gerade Verbindung 14"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2.55pt,1.9pt" to="276.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" strokecolor="black [3213]" strokeweight="1pt"/>
            </w:pict>
          </mc:Fallback>
        </mc:AlternateContent>
      </w:r>
      <w:r w:rsidR="00A87FA2">
        <w:rPr>
          <w:noProof/>
          <w:sz w:val="8"/>
          <w:szCs w:val="8"/>
        </w:rPr>
        <mc:AlternateContent>
          <mc:Choice Requires="wps">
            <w:drawing>
              <wp:anchor distT="0" distB="0" distL="114300" distR="114300" simplePos="0" relativeHeight="251670528" behindDoc="0" locked="0" layoutInCell="1" allowOverlap="1" wp14:anchorId="418C24BA" wp14:editId="3869BA14">
                <wp:simplePos x="0" y="0"/>
                <wp:positionH relativeFrom="column">
                  <wp:posOffset>3613150</wp:posOffset>
                </wp:positionH>
                <wp:positionV relativeFrom="paragraph">
                  <wp:posOffset>24130</wp:posOffset>
                </wp:positionV>
                <wp:extent cx="2733675" cy="0"/>
                <wp:effectExtent l="0" t="0" r="9525" b="19050"/>
                <wp:wrapNone/>
                <wp:docPr id="13" name="Gerade Verbindung 13"/>
                <wp:cNvGraphicFramePr/>
                <a:graphic xmlns:a="http://schemas.openxmlformats.org/drawingml/2006/main">
                  <a:graphicData uri="http://schemas.microsoft.com/office/word/2010/wordprocessingShape">
                    <wps:wsp>
                      <wps:cNvCnPr/>
                      <wps:spPr>
                        <a:xfrm>
                          <a:off x="0" y="0"/>
                          <a:ext cx="27336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81D2D1" id="Gerade Verbindung 1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84.5pt,1.9pt" to="499.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" strokecolor="black [3213]" strokeweight="1pt"/>
            </w:pict>
          </mc:Fallback>
        </mc:AlternateContent>
      </w:r>
      <w:r w:rsidR="00A87FA2">
        <w:rPr>
          <w:i/>
          <w:sz w:val="18"/>
          <w:szCs w:val="18"/>
        </w:rPr>
        <w:t xml:space="preserve"> </w:t>
      </w:r>
    </w:p>
    <w:p w:rsidR="00A87FA2" w:rsidRDefault="00A87FA2" w:rsidP="00A87FA2">
      <w:pPr>
        <w:ind w:firstLine="426"/>
        <w:jc w:val="both"/>
        <w:rPr>
          <w:i/>
          <w:sz w:val="18"/>
          <w:szCs w:val="18"/>
        </w:rPr>
      </w:pPr>
      <w:r>
        <w:rPr>
          <w:i/>
          <w:sz w:val="18"/>
          <w:szCs w:val="18"/>
        </w:rPr>
        <w:t>(Ort)</w:t>
      </w:r>
      <w:r>
        <w:rPr>
          <w:i/>
          <w:sz w:val="18"/>
          <w:szCs w:val="18"/>
        </w:rPr>
        <w:tab/>
      </w:r>
      <w:r>
        <w:rPr>
          <w:i/>
          <w:sz w:val="18"/>
          <w:szCs w:val="18"/>
        </w:rPr>
        <w:tab/>
      </w:r>
      <w:r>
        <w:rPr>
          <w:i/>
          <w:sz w:val="18"/>
          <w:szCs w:val="18"/>
        </w:rPr>
        <w:tab/>
      </w:r>
      <w:r>
        <w:rPr>
          <w:i/>
          <w:sz w:val="18"/>
          <w:szCs w:val="18"/>
        </w:rPr>
        <w:tab/>
      </w:r>
      <w:r w:rsidR="00C4450E">
        <w:rPr>
          <w:i/>
          <w:sz w:val="18"/>
          <w:szCs w:val="18"/>
        </w:rPr>
        <w:tab/>
      </w:r>
      <w:r>
        <w:rPr>
          <w:i/>
          <w:sz w:val="18"/>
          <w:szCs w:val="18"/>
        </w:rPr>
        <w:t>(Datum)</w:t>
      </w:r>
      <w:r>
        <w:rPr>
          <w:i/>
          <w:sz w:val="18"/>
          <w:szCs w:val="18"/>
        </w:rPr>
        <w:tab/>
      </w:r>
      <w:r>
        <w:rPr>
          <w:i/>
          <w:sz w:val="18"/>
          <w:szCs w:val="18"/>
        </w:rPr>
        <w:tab/>
      </w:r>
      <w:r>
        <w:rPr>
          <w:i/>
          <w:sz w:val="18"/>
          <w:szCs w:val="18"/>
        </w:rPr>
        <w:tab/>
      </w:r>
      <w:r w:rsidRPr="008C6A4B">
        <w:rPr>
          <w:i/>
          <w:sz w:val="18"/>
          <w:szCs w:val="18"/>
        </w:rPr>
        <w:t>(Unterschrift)</w:t>
      </w:r>
    </w:p>
    <w:p w:rsidR="00A87FA2" w:rsidRDefault="00A87FA2" w:rsidP="00A87FA2">
      <w:pPr>
        <w:rPr>
          <w:i/>
          <w:sz w:val="18"/>
          <w:szCs w:val="18"/>
        </w:rPr>
        <w:sectPr w:rsidR="00A87FA2" w:rsidSect="007B1601">
          <w:headerReference w:type="default" r:id="rId13"/>
          <w:type w:val="continuous"/>
          <w:pgSz w:w="11906" w:h="16838"/>
          <w:pgMar w:top="680" w:right="624" w:bottom="624" w:left="1134" w:header="709" w:footer="709" w:gutter="0"/>
          <w:cols w:space="709"/>
          <w:titlePg/>
          <w:docGrid w:linePitch="360"/>
        </w:sectPr>
      </w:pPr>
    </w:p>
    <w:p w:rsidR="00A87FA2" w:rsidRPr="008C6A4B" w:rsidRDefault="00A87FA2" w:rsidP="00A87FA2">
      <w:pPr>
        <w:rPr>
          <w:i/>
          <w:sz w:val="18"/>
          <w:szCs w:val="18"/>
        </w:rPr>
      </w:pPr>
    </w:p>
    <w:p w:rsidR="00A87FA2" w:rsidRPr="009838C5" w:rsidRDefault="00A87FA2" w:rsidP="00A87FA2">
      <w:pPr>
        <w:autoSpaceDE w:val="0"/>
        <w:autoSpaceDN w:val="0"/>
        <w:adjustRightInd w:val="0"/>
        <w:jc w:val="both"/>
        <w:rPr>
          <w:rFonts w:cs="Arial"/>
          <w:sz w:val="22"/>
          <w:szCs w:val="22"/>
        </w:rPr>
      </w:pPr>
      <w:r w:rsidRPr="009838C5">
        <w:rPr>
          <w:rFonts w:cs="Arial"/>
          <w:sz w:val="22"/>
          <w:szCs w:val="22"/>
        </w:rPr>
        <w:t>Kerntechnische Anlagen stellen im Hinblick auf mögliche unbefugte Handlungen besonders zu schützende Objekte dar. Dieser Umstand erfordert wirksame Sicherungsmaßnahmen materieller, organisatorischer und personeller Art.</w:t>
      </w:r>
    </w:p>
    <w:p w:rsidR="00A87FA2" w:rsidRPr="009838C5" w:rsidRDefault="00A87FA2" w:rsidP="00A87FA2">
      <w:pPr>
        <w:autoSpaceDE w:val="0"/>
        <w:autoSpaceDN w:val="0"/>
        <w:adjustRightInd w:val="0"/>
        <w:rPr>
          <w:rFonts w:cs="Arial"/>
          <w:sz w:val="22"/>
          <w:szCs w:val="22"/>
        </w:rPr>
      </w:pPr>
    </w:p>
    <w:p w:rsidR="00A87FA2" w:rsidRPr="009838C5" w:rsidRDefault="00A87FA2" w:rsidP="00A87FA2">
      <w:pPr>
        <w:autoSpaceDE w:val="0"/>
        <w:autoSpaceDN w:val="0"/>
        <w:adjustRightInd w:val="0"/>
        <w:jc w:val="both"/>
        <w:rPr>
          <w:rFonts w:cs="Arial"/>
          <w:sz w:val="22"/>
          <w:szCs w:val="22"/>
        </w:rPr>
      </w:pPr>
      <w:r w:rsidRPr="009838C5">
        <w:rPr>
          <w:rFonts w:cs="Arial"/>
          <w:sz w:val="22"/>
          <w:szCs w:val="22"/>
        </w:rPr>
        <w:t>Eine dieser Maßnahmen ist die Überprüfung der Zuverlässigkeit nach § 12 b Atomgesetz (AtG) für Personen, die Zutritt zu Sicherungsbereichen von kerntechnischen Anlagen haben oder erhalten sollen. Diese Überprüfung führt im Land Rheinland-Pfal</w:t>
      </w:r>
      <w:r>
        <w:rPr>
          <w:rFonts w:cs="Arial"/>
          <w:sz w:val="22"/>
          <w:szCs w:val="22"/>
        </w:rPr>
        <w:t xml:space="preserve">z das Ministerium für </w:t>
      </w:r>
      <w:r w:rsidR="00530E87">
        <w:rPr>
          <w:rFonts w:cs="Arial"/>
          <w:sz w:val="22"/>
          <w:szCs w:val="22"/>
        </w:rPr>
        <w:t xml:space="preserve">Klimaschutz, </w:t>
      </w:r>
      <w:r>
        <w:rPr>
          <w:rFonts w:cs="Arial"/>
          <w:sz w:val="22"/>
          <w:szCs w:val="22"/>
        </w:rPr>
        <w:t xml:space="preserve">Umwelt, </w:t>
      </w:r>
      <w:r w:rsidRPr="009838C5">
        <w:rPr>
          <w:rFonts w:cs="Arial"/>
          <w:sz w:val="22"/>
          <w:szCs w:val="22"/>
        </w:rPr>
        <w:t>Energie</w:t>
      </w:r>
      <w:r w:rsidR="00FD30A7">
        <w:rPr>
          <w:rFonts w:cs="Arial"/>
          <w:sz w:val="22"/>
          <w:szCs w:val="22"/>
        </w:rPr>
        <w:t xml:space="preserve"> und Mobilität </w:t>
      </w:r>
      <w:r w:rsidRPr="009838C5">
        <w:rPr>
          <w:rFonts w:cs="Arial"/>
          <w:sz w:val="22"/>
          <w:szCs w:val="22"/>
        </w:rPr>
        <w:t>(M</w:t>
      </w:r>
      <w:r w:rsidR="00FD30A7">
        <w:rPr>
          <w:rFonts w:cs="Arial"/>
          <w:sz w:val="22"/>
          <w:szCs w:val="22"/>
        </w:rPr>
        <w:t>KUEM</w:t>
      </w:r>
      <w:r w:rsidRPr="009838C5">
        <w:rPr>
          <w:rFonts w:cs="Arial"/>
          <w:sz w:val="22"/>
          <w:szCs w:val="22"/>
        </w:rPr>
        <w:t xml:space="preserve">) als zuständige atomrechtliche Behörde durch. Sie erfolgt auf der Grundlage von Auskünften der Landespolizei- und Landesverfassungsschutzbehörden, </w:t>
      </w:r>
      <w:ins w:id="14" w:author="Hoefner, Carina (MKUEM)" w:date="2024-10-23T11:11:00Z">
        <w:r w:rsidR="00F86E1E">
          <w:rPr>
            <w:rFonts w:cs="Arial"/>
            <w:sz w:val="22"/>
            <w:szCs w:val="22"/>
          </w:rPr>
          <w:t xml:space="preserve">des Bundeskriminalamtes, </w:t>
        </w:r>
      </w:ins>
      <w:r w:rsidRPr="009838C5">
        <w:rPr>
          <w:rFonts w:cs="Arial"/>
          <w:sz w:val="22"/>
          <w:szCs w:val="22"/>
        </w:rPr>
        <w:t xml:space="preserve">des </w:t>
      </w:r>
      <w:ins w:id="15" w:author="Hoefner, Carina (MKUEM)" w:date="2024-09-10T15:25:00Z">
        <w:r w:rsidR="00342A92">
          <w:rPr>
            <w:rFonts w:cs="Arial"/>
            <w:sz w:val="22"/>
            <w:szCs w:val="22"/>
          </w:rPr>
          <w:t>Bundesamtes der Justiz</w:t>
        </w:r>
      </w:ins>
      <w:del w:id="16" w:author="Hoefner, Carina (MKUEM)" w:date="2024-09-10T15:21:00Z">
        <w:r w:rsidRPr="009838C5" w:rsidDel="00342A92">
          <w:rPr>
            <w:rFonts w:cs="Arial"/>
            <w:sz w:val="22"/>
            <w:szCs w:val="22"/>
          </w:rPr>
          <w:delText>Generalbundesanwalts</w:delText>
        </w:r>
      </w:del>
      <w:r w:rsidRPr="009838C5">
        <w:rPr>
          <w:rFonts w:cs="Arial"/>
          <w:sz w:val="22"/>
          <w:szCs w:val="22"/>
        </w:rPr>
        <w:t xml:space="preserve"> (Bundeszentralregister) sowie im Einzelfall - sofern Sie vor dem 01.01.1970 geboren wurden und Anhaltspunkte für eine hauptamtliche oder inoffizielle Tätigkeit für den Staatsicherheitsdienst der Deutschen Demokratischen Republik vorliegen </w:t>
      </w:r>
      <w:del w:id="17" w:author="Hoefner, Carina (MKUEM)" w:date="2024-09-10T15:28:00Z">
        <w:r w:rsidRPr="009838C5" w:rsidDel="00224FFA">
          <w:rPr>
            <w:rFonts w:cs="Arial"/>
            <w:sz w:val="22"/>
            <w:szCs w:val="22"/>
          </w:rPr>
          <w:delText>-</w:delText>
        </w:r>
      </w:del>
      <w:ins w:id="18" w:author="Hoefner, Carina (MKUEM)" w:date="2024-09-10T15:28:00Z">
        <w:r w:rsidR="00224FFA">
          <w:rPr>
            <w:rFonts w:cs="Arial"/>
            <w:sz w:val="22"/>
            <w:szCs w:val="22"/>
          </w:rPr>
          <w:t>–</w:t>
        </w:r>
      </w:ins>
      <w:r w:rsidRPr="009838C5">
        <w:rPr>
          <w:rFonts w:cs="Arial"/>
          <w:sz w:val="22"/>
          <w:szCs w:val="22"/>
        </w:rPr>
        <w:t xml:space="preserve"> </w:t>
      </w:r>
      <w:ins w:id="19" w:author="Hoefner, Carina (MKUEM)" w:date="2024-09-10T15:28:00Z">
        <w:r w:rsidR="00224FFA">
          <w:rPr>
            <w:rFonts w:cs="Arial"/>
            <w:sz w:val="22"/>
            <w:szCs w:val="22"/>
          </w:rPr>
          <w:t>des Bundesarchivs (Archivbestände des Sta</w:t>
        </w:r>
      </w:ins>
      <w:ins w:id="20" w:author="Hoefner, Carina (MKUEM)" w:date="2024-09-10T15:29:00Z">
        <w:r w:rsidR="00224FFA">
          <w:rPr>
            <w:rFonts w:cs="Arial"/>
            <w:sz w:val="22"/>
            <w:szCs w:val="22"/>
          </w:rPr>
          <w:t>si Unterlagen-Archivs</w:t>
        </w:r>
      </w:ins>
      <w:ins w:id="21" w:author="Hoefner, Carina (MKUEM)" w:date="2024-10-08T11:19:00Z">
        <w:r w:rsidR="003B4688">
          <w:rPr>
            <w:rFonts w:cs="Arial"/>
            <w:sz w:val="22"/>
            <w:szCs w:val="22"/>
          </w:rPr>
          <w:t>)</w:t>
        </w:r>
      </w:ins>
      <w:del w:id="22" w:author="Hoefner, Carina (MKUEM)" w:date="2024-09-10T15:28:00Z">
        <w:r w:rsidRPr="009838C5" w:rsidDel="00224FFA">
          <w:rPr>
            <w:rFonts w:cs="Arial"/>
            <w:sz w:val="22"/>
            <w:szCs w:val="22"/>
          </w:rPr>
          <w:delText xml:space="preserve">des Bundesbeauftragten für die Unterlagen des Staatssicherheitsdienstes </w:delText>
        </w:r>
      </w:del>
      <w:del w:id="23" w:author="Hoefner, Carina (MKUEM)" w:date="2024-09-10T15:26:00Z">
        <w:r w:rsidRPr="009838C5" w:rsidDel="00224FFA">
          <w:rPr>
            <w:rFonts w:cs="Arial"/>
            <w:sz w:val="22"/>
            <w:szCs w:val="22"/>
          </w:rPr>
          <w:delText>der ehemaligen DDR</w:delText>
        </w:r>
      </w:del>
      <w:r w:rsidRPr="009838C5">
        <w:rPr>
          <w:rFonts w:cs="Arial"/>
          <w:sz w:val="22"/>
          <w:szCs w:val="22"/>
        </w:rPr>
        <w:t xml:space="preserve">. Sie dient dem Schutz gegen unbefugte Handlungen, die zu einer Entwendung oder einer erheblichen Freisetzung radioaktiver Stoffe führen können. Sie dient damit dem Schutz der Allgemeinheit und dem persönlichen Schutz der zu überprüfenden Person. </w:t>
      </w:r>
    </w:p>
    <w:p w:rsidR="00A87FA2" w:rsidRPr="009838C5" w:rsidRDefault="00A87FA2" w:rsidP="00A87FA2">
      <w:pPr>
        <w:autoSpaceDE w:val="0"/>
        <w:autoSpaceDN w:val="0"/>
        <w:adjustRightInd w:val="0"/>
        <w:rPr>
          <w:rFonts w:cs="Arial"/>
          <w:sz w:val="22"/>
          <w:szCs w:val="22"/>
        </w:rPr>
      </w:pPr>
    </w:p>
    <w:p w:rsidR="00A87FA2" w:rsidRPr="009838C5" w:rsidRDefault="00A87FA2" w:rsidP="00A87FA2">
      <w:pPr>
        <w:autoSpaceDE w:val="0"/>
        <w:autoSpaceDN w:val="0"/>
        <w:adjustRightInd w:val="0"/>
        <w:jc w:val="both"/>
        <w:rPr>
          <w:rFonts w:cs="Arial"/>
          <w:sz w:val="22"/>
          <w:szCs w:val="22"/>
        </w:rPr>
      </w:pPr>
      <w:r w:rsidRPr="009838C5">
        <w:rPr>
          <w:rFonts w:cs="Arial"/>
          <w:sz w:val="22"/>
          <w:szCs w:val="22"/>
        </w:rPr>
        <w:t>Die Überprüfung erfo</w:t>
      </w:r>
      <w:r>
        <w:rPr>
          <w:rFonts w:cs="Arial"/>
          <w:sz w:val="22"/>
          <w:szCs w:val="22"/>
        </w:rPr>
        <w:t>lgt in der Weise, dass das M</w:t>
      </w:r>
      <w:r w:rsidR="00FD30A7">
        <w:rPr>
          <w:rFonts w:cs="Arial"/>
          <w:sz w:val="22"/>
          <w:szCs w:val="22"/>
        </w:rPr>
        <w:t>KUEM</w:t>
      </w:r>
      <w:r w:rsidRPr="009838C5">
        <w:rPr>
          <w:rFonts w:cs="Arial"/>
          <w:sz w:val="22"/>
          <w:szCs w:val="22"/>
        </w:rPr>
        <w:t xml:space="preserve"> </w:t>
      </w:r>
      <w:r>
        <w:rPr>
          <w:rFonts w:cs="Arial"/>
          <w:sz w:val="22"/>
          <w:szCs w:val="22"/>
        </w:rPr>
        <w:t xml:space="preserve">aufgrund eines Antrags des </w:t>
      </w:r>
      <w:ins w:id="24" w:author="Hoefner, Carina (MKUEM)" w:date="2024-09-10T15:29:00Z">
        <w:r w:rsidR="00224FFA">
          <w:rPr>
            <w:rFonts w:cs="Arial"/>
            <w:sz w:val="22"/>
            <w:szCs w:val="22"/>
          </w:rPr>
          <w:t>Genehmigungsinhabers</w:t>
        </w:r>
      </w:ins>
      <w:del w:id="25" w:author="Hoefner, Carina (MKUEM)" w:date="2024-09-10T15:29:00Z">
        <w:r w:rsidDel="00224FFA">
          <w:rPr>
            <w:rFonts w:cs="Arial"/>
            <w:sz w:val="22"/>
            <w:szCs w:val="22"/>
          </w:rPr>
          <w:delText>Arbeitgebers</w:delText>
        </w:r>
      </w:del>
      <w:r>
        <w:rPr>
          <w:rFonts w:cs="Arial"/>
          <w:sz w:val="22"/>
          <w:szCs w:val="22"/>
        </w:rPr>
        <w:t xml:space="preserve"> </w:t>
      </w:r>
      <w:r w:rsidRPr="009838C5">
        <w:rPr>
          <w:rFonts w:cs="Arial"/>
          <w:sz w:val="22"/>
          <w:szCs w:val="22"/>
        </w:rPr>
        <w:t>bei den o. g. Behörden anfragt, ob ihnen Tatsachen bekannt sind, aus denen sich im Hinblick auf den Schutz gegen Störmaßnahmen Dritter Bedenken gegen die Zuverlässigkeit eines Beschäftigten bzw. gegen seinen Zutritt oder Einsatz in Sicherungsbereichen von kerntechnischen Anlagen ergeben können. Darüber hinausgehende Ermittlungsersuchen werden an diese Behörden nicht gerichtet. Ergeben sich aus den von diesen Behörden übermittelten Erkenntnissen Anhaltspunkte für die Unzuverlässigkeit eines Bewerbers oder Beschäftigten, so</w:t>
      </w:r>
      <w:r>
        <w:rPr>
          <w:rFonts w:cs="Arial"/>
          <w:sz w:val="22"/>
          <w:szCs w:val="22"/>
        </w:rPr>
        <w:t xml:space="preserve"> kann zu deren Klärung das M</w:t>
      </w:r>
      <w:r w:rsidR="00FD30A7">
        <w:rPr>
          <w:rFonts w:cs="Arial"/>
          <w:sz w:val="22"/>
          <w:szCs w:val="22"/>
        </w:rPr>
        <w:t>KUEM</w:t>
      </w:r>
      <w:r w:rsidRPr="009838C5">
        <w:rPr>
          <w:rFonts w:cs="Arial"/>
          <w:sz w:val="22"/>
          <w:szCs w:val="22"/>
        </w:rPr>
        <w:t xml:space="preserve"> auch bei anderen öffentlichen Stellen weitere Auskünfte einholen.</w:t>
      </w:r>
    </w:p>
    <w:p w:rsidR="00A87FA2" w:rsidRPr="009838C5" w:rsidRDefault="00A87FA2" w:rsidP="00A87FA2">
      <w:pPr>
        <w:autoSpaceDE w:val="0"/>
        <w:autoSpaceDN w:val="0"/>
        <w:adjustRightInd w:val="0"/>
        <w:rPr>
          <w:rFonts w:cs="Arial"/>
          <w:sz w:val="22"/>
          <w:szCs w:val="22"/>
        </w:rPr>
      </w:pPr>
    </w:p>
    <w:p w:rsidR="00A87FA2" w:rsidRPr="009838C5" w:rsidRDefault="00A87FA2" w:rsidP="00A87FA2">
      <w:pPr>
        <w:autoSpaceDE w:val="0"/>
        <w:autoSpaceDN w:val="0"/>
        <w:adjustRightInd w:val="0"/>
        <w:jc w:val="both"/>
        <w:rPr>
          <w:rFonts w:cs="Arial"/>
          <w:sz w:val="22"/>
          <w:szCs w:val="22"/>
        </w:rPr>
      </w:pPr>
      <w:r>
        <w:rPr>
          <w:rFonts w:cs="Arial"/>
          <w:sz w:val="22"/>
          <w:szCs w:val="22"/>
        </w:rPr>
        <w:t>Hat das M</w:t>
      </w:r>
      <w:r w:rsidR="00FD30A7">
        <w:rPr>
          <w:rFonts w:cs="Arial"/>
          <w:sz w:val="22"/>
          <w:szCs w:val="22"/>
        </w:rPr>
        <w:t>KUEM</w:t>
      </w:r>
      <w:r w:rsidRPr="009838C5">
        <w:rPr>
          <w:rFonts w:cs="Arial"/>
          <w:sz w:val="22"/>
          <w:szCs w:val="22"/>
        </w:rPr>
        <w:t xml:space="preserve"> aufgrund des Überprüfungsergebnisses Zweifel an der Zuverlässigkeit einer Person, so erhält diese Gelegenheit, sich hierzu </w:t>
      </w:r>
      <w:r>
        <w:rPr>
          <w:rFonts w:cs="Arial"/>
          <w:sz w:val="22"/>
          <w:szCs w:val="22"/>
        </w:rPr>
        <w:t xml:space="preserve">innerhalb einer eingeräumten Frist </w:t>
      </w:r>
      <w:r w:rsidRPr="009838C5">
        <w:rPr>
          <w:rFonts w:cs="Arial"/>
          <w:sz w:val="22"/>
          <w:szCs w:val="22"/>
        </w:rPr>
        <w:t xml:space="preserve">zu äußern. </w:t>
      </w:r>
    </w:p>
    <w:p w:rsidR="00A87FA2" w:rsidRPr="009838C5" w:rsidRDefault="00A87FA2" w:rsidP="00A87FA2">
      <w:pPr>
        <w:autoSpaceDE w:val="0"/>
        <w:autoSpaceDN w:val="0"/>
        <w:adjustRightInd w:val="0"/>
        <w:jc w:val="both"/>
        <w:rPr>
          <w:rFonts w:cs="Arial"/>
          <w:sz w:val="22"/>
          <w:szCs w:val="22"/>
        </w:rPr>
      </w:pPr>
    </w:p>
    <w:p w:rsidR="00A87FA2" w:rsidRPr="009838C5" w:rsidRDefault="00A87FA2" w:rsidP="00A87FA2">
      <w:pPr>
        <w:autoSpaceDE w:val="0"/>
        <w:autoSpaceDN w:val="0"/>
        <w:adjustRightInd w:val="0"/>
        <w:jc w:val="both"/>
        <w:rPr>
          <w:rFonts w:cs="Arial"/>
          <w:sz w:val="22"/>
          <w:szCs w:val="22"/>
        </w:rPr>
      </w:pPr>
      <w:r w:rsidRPr="009838C5">
        <w:rPr>
          <w:rFonts w:cs="Arial"/>
          <w:sz w:val="22"/>
          <w:szCs w:val="22"/>
        </w:rPr>
        <w:t>Von den befragten Stellen im Einzelfall mitgeteil</w:t>
      </w:r>
      <w:r>
        <w:rPr>
          <w:rFonts w:cs="Arial"/>
          <w:sz w:val="22"/>
          <w:szCs w:val="22"/>
        </w:rPr>
        <w:t>te Erkenntnisse werden vom M</w:t>
      </w:r>
      <w:r w:rsidR="00FD30A7">
        <w:rPr>
          <w:rFonts w:cs="Arial"/>
          <w:sz w:val="22"/>
          <w:szCs w:val="22"/>
        </w:rPr>
        <w:t>KUEM</w:t>
      </w:r>
      <w:r w:rsidRPr="009838C5">
        <w:rPr>
          <w:rFonts w:cs="Arial"/>
          <w:sz w:val="22"/>
          <w:szCs w:val="22"/>
        </w:rPr>
        <w:t xml:space="preserve"> nur für die Zuverlässigkeitsüberprüfung verwendet und nicht an andere Stellen weitergegeben.</w:t>
      </w:r>
    </w:p>
    <w:p w:rsidR="00A87FA2" w:rsidRPr="009838C5" w:rsidRDefault="00A87FA2" w:rsidP="00A87FA2">
      <w:pPr>
        <w:autoSpaceDE w:val="0"/>
        <w:autoSpaceDN w:val="0"/>
        <w:adjustRightInd w:val="0"/>
        <w:jc w:val="both"/>
        <w:rPr>
          <w:rFonts w:cs="Arial"/>
          <w:sz w:val="22"/>
          <w:szCs w:val="22"/>
        </w:rPr>
      </w:pPr>
    </w:p>
    <w:p w:rsidR="00A87FA2" w:rsidRPr="009838C5" w:rsidRDefault="00A87FA2" w:rsidP="00A87FA2">
      <w:pPr>
        <w:autoSpaceDE w:val="0"/>
        <w:autoSpaceDN w:val="0"/>
        <w:adjustRightInd w:val="0"/>
        <w:jc w:val="both"/>
        <w:rPr>
          <w:rFonts w:cs="Arial"/>
          <w:sz w:val="22"/>
          <w:szCs w:val="22"/>
        </w:rPr>
      </w:pPr>
      <w:r w:rsidRPr="009838C5">
        <w:rPr>
          <w:rFonts w:cs="Arial"/>
          <w:sz w:val="22"/>
          <w:szCs w:val="22"/>
        </w:rPr>
        <w:t>Alle Angaben werden gemäß § 12 b AtG und den einschlägigen bundes- bzw. landesdatenschutzrechtlichen Vorschriften behandelt.</w:t>
      </w:r>
      <w:ins w:id="26" w:author="Hoefner, Carina (MKUEM)" w:date="2024-09-10T15:31:00Z">
        <w:r w:rsidR="00224FFA">
          <w:rPr>
            <w:rFonts w:cs="Arial"/>
            <w:sz w:val="22"/>
            <w:szCs w:val="22"/>
          </w:rPr>
          <w:t xml:space="preserve"> </w:t>
        </w:r>
      </w:ins>
      <w:ins w:id="27" w:author="Hoefner, Carina (MKUEM)" w:date="2024-10-08T11:19:00Z">
        <w:r w:rsidR="003B4688">
          <w:rPr>
            <w:rFonts w:cs="Arial"/>
            <w:sz w:val="22"/>
            <w:szCs w:val="22"/>
          </w:rPr>
          <w:t xml:space="preserve">Weitere </w:t>
        </w:r>
      </w:ins>
      <w:ins w:id="28" w:author="Hoefner, Carina (MKUEM)" w:date="2024-09-10T15:31:00Z">
        <w:r w:rsidR="00224FFA">
          <w:rPr>
            <w:rFonts w:cs="Arial"/>
            <w:sz w:val="22"/>
            <w:szCs w:val="22"/>
          </w:rPr>
          <w:t xml:space="preserve">Informationen zur Datenverarbeitung durch das MKUEM finden Sie </w:t>
        </w:r>
      </w:ins>
      <w:ins w:id="29" w:author="Hoefner, Carina (MKUEM)" w:date="2024-10-08T11:19:00Z">
        <w:r w:rsidR="003B4688">
          <w:rPr>
            <w:rFonts w:cs="Arial"/>
            <w:sz w:val="22"/>
            <w:szCs w:val="22"/>
          </w:rPr>
          <w:t xml:space="preserve">in der </w:t>
        </w:r>
      </w:ins>
      <w:ins w:id="30" w:author="Hoefner, Carina (MKUEM)" w:date="2024-09-10T15:31:00Z">
        <w:r w:rsidR="00AD77EB">
          <w:rPr>
            <w:rFonts w:cs="Arial"/>
            <w:sz w:val="22"/>
            <w:szCs w:val="22"/>
          </w:rPr>
          <w:t>beigefügten</w:t>
        </w:r>
      </w:ins>
      <w:ins w:id="31" w:author="Hoefner, Carina (MKUEM)" w:date="2024-10-08T11:19:00Z">
        <w:r w:rsidR="003B4688">
          <w:rPr>
            <w:rFonts w:cs="Arial"/>
            <w:sz w:val="22"/>
            <w:szCs w:val="22"/>
          </w:rPr>
          <w:t xml:space="preserve"> Datenschutzerklärung</w:t>
        </w:r>
      </w:ins>
      <w:ins w:id="32" w:author="Hoefner, Carina (MKUEM)" w:date="2024-09-10T15:31:00Z">
        <w:r w:rsidR="00224FFA">
          <w:rPr>
            <w:rFonts w:cs="Arial"/>
            <w:sz w:val="22"/>
            <w:szCs w:val="22"/>
          </w:rPr>
          <w:t>.</w:t>
        </w:r>
      </w:ins>
    </w:p>
    <w:p w:rsidR="00A87FA2" w:rsidRPr="009838C5" w:rsidRDefault="00A87FA2" w:rsidP="00A87FA2">
      <w:pPr>
        <w:autoSpaceDE w:val="0"/>
        <w:autoSpaceDN w:val="0"/>
        <w:adjustRightInd w:val="0"/>
        <w:rPr>
          <w:rFonts w:cs="Arial"/>
          <w:sz w:val="22"/>
          <w:szCs w:val="22"/>
        </w:rPr>
      </w:pPr>
    </w:p>
    <w:p w:rsidR="00A87FA2" w:rsidRPr="009838C5" w:rsidRDefault="00A87FA2" w:rsidP="00A87FA2">
      <w:pPr>
        <w:autoSpaceDE w:val="0"/>
        <w:autoSpaceDN w:val="0"/>
        <w:adjustRightInd w:val="0"/>
        <w:jc w:val="both"/>
        <w:rPr>
          <w:rFonts w:cs="Arial"/>
          <w:sz w:val="22"/>
          <w:szCs w:val="22"/>
        </w:rPr>
      </w:pPr>
      <w:r w:rsidRPr="009838C5">
        <w:rPr>
          <w:rFonts w:cs="Arial"/>
          <w:sz w:val="22"/>
          <w:szCs w:val="22"/>
        </w:rPr>
        <w:t>Die Durchführung der Überprüfung setzt Ihre schriftliche Zustimmung auf dem Erklärungsbogen voraus. Sofern Sie diese Zustimmung verweige</w:t>
      </w:r>
      <w:r>
        <w:rPr>
          <w:rFonts w:cs="Arial"/>
          <w:sz w:val="22"/>
          <w:szCs w:val="22"/>
        </w:rPr>
        <w:t>rn - wozu Sie berechtigt sind -</w:t>
      </w:r>
      <w:r w:rsidRPr="009838C5">
        <w:rPr>
          <w:rFonts w:cs="Arial"/>
          <w:sz w:val="22"/>
          <w:szCs w:val="22"/>
        </w:rPr>
        <w:t xml:space="preserve"> ist eine Überprüfung Ihrer Zuverlässigkeit nicht möglich. In diesem Fall kann Ihnen der Zutritt zu der jeweiligen kerntechnischen Anlage oder die Aufnahme der jeweiligen Tätigkeit nicht gestattet werden. </w:t>
      </w:r>
    </w:p>
    <w:p w:rsidR="00A87FA2" w:rsidRPr="009838C5" w:rsidRDefault="00A87FA2" w:rsidP="00A87FA2">
      <w:pPr>
        <w:autoSpaceDE w:val="0"/>
        <w:autoSpaceDN w:val="0"/>
        <w:adjustRightInd w:val="0"/>
        <w:rPr>
          <w:rFonts w:cs="Arial"/>
          <w:sz w:val="22"/>
          <w:szCs w:val="22"/>
        </w:rPr>
      </w:pPr>
    </w:p>
    <w:p w:rsidR="00A87FA2" w:rsidRPr="009838C5" w:rsidRDefault="00A87FA2" w:rsidP="00A87FA2">
      <w:pPr>
        <w:autoSpaceDE w:val="0"/>
        <w:autoSpaceDN w:val="0"/>
        <w:adjustRightInd w:val="0"/>
        <w:jc w:val="both"/>
        <w:rPr>
          <w:rFonts w:cs="Arial"/>
          <w:sz w:val="22"/>
          <w:szCs w:val="22"/>
        </w:rPr>
      </w:pPr>
      <w:r w:rsidRPr="009838C5">
        <w:rPr>
          <w:rFonts w:cs="Arial"/>
          <w:sz w:val="22"/>
          <w:szCs w:val="22"/>
        </w:rPr>
        <w:t xml:space="preserve">Der Erklärungsbogen ist dem Antragsteller/ Genehmigungsinhaber der kerntechnischen Anlage, in der Sie tätig werden sollen - soweit von Ihnen gewünscht, in einem geschlossenen Umschlag </w:t>
      </w:r>
      <w:r>
        <w:rPr>
          <w:rFonts w:cs="Arial"/>
          <w:sz w:val="22"/>
          <w:szCs w:val="22"/>
        </w:rPr>
        <w:t>- zur Weiterleitung an das M</w:t>
      </w:r>
      <w:r w:rsidR="00FD30A7">
        <w:rPr>
          <w:rFonts w:cs="Arial"/>
          <w:sz w:val="22"/>
          <w:szCs w:val="22"/>
        </w:rPr>
        <w:t>KUEM</w:t>
      </w:r>
      <w:r w:rsidRPr="009838C5">
        <w:rPr>
          <w:rFonts w:cs="Arial"/>
          <w:sz w:val="22"/>
          <w:szCs w:val="22"/>
        </w:rPr>
        <w:t xml:space="preserve"> auszuhändigen.</w:t>
      </w:r>
    </w:p>
    <w:p w:rsidR="00A87FA2" w:rsidRPr="00D70E5F" w:rsidRDefault="00A87FA2" w:rsidP="00A87FA2">
      <w:pPr>
        <w:autoSpaceDE w:val="0"/>
        <w:autoSpaceDN w:val="0"/>
        <w:adjustRightInd w:val="0"/>
        <w:rPr>
          <w:rFonts w:cs="Arial"/>
          <w:sz w:val="20"/>
          <w:szCs w:val="20"/>
        </w:rPr>
      </w:pPr>
    </w:p>
    <w:p w:rsidR="00A87FA2" w:rsidRDefault="00A87FA2" w:rsidP="00A87FA2">
      <w:pPr>
        <w:autoSpaceDE w:val="0"/>
        <w:autoSpaceDN w:val="0"/>
        <w:adjustRightInd w:val="0"/>
        <w:rPr>
          <w:rFonts w:cs="Arial"/>
          <w:sz w:val="20"/>
          <w:szCs w:val="20"/>
        </w:rPr>
      </w:pPr>
    </w:p>
    <w:p w:rsidR="00A87FA2" w:rsidRDefault="00A87FA2" w:rsidP="00A87FA2">
      <w:pPr>
        <w:autoSpaceDE w:val="0"/>
        <w:autoSpaceDN w:val="0"/>
        <w:adjustRightInd w:val="0"/>
        <w:rPr>
          <w:rFonts w:cs="Arial"/>
          <w:sz w:val="20"/>
          <w:szCs w:val="20"/>
        </w:rPr>
      </w:pPr>
    </w:p>
    <w:p w:rsidR="00A87FA2" w:rsidRPr="00AF0BB5" w:rsidRDefault="00A87FA2" w:rsidP="00A87FA2">
      <w:pPr>
        <w:jc w:val="both"/>
        <w:rPr>
          <w:i/>
          <w:sz w:val="18"/>
          <w:szCs w:val="18"/>
        </w:rPr>
      </w:pPr>
      <w:r w:rsidRPr="00AF0BB5">
        <w:rPr>
          <w:i/>
          <w:sz w:val="18"/>
          <w:szCs w:val="18"/>
        </w:rPr>
        <w:t>Über das Ziel und die Art der Zuverlässigkeitsüberprüfung, über den Umfang der Datenerhebung und weiteren –verarbeitung sowie über das Recht, die Durchführung eines Zuverlässigkeitsüberprüfungsverfahrens zu verweigern</w:t>
      </w:r>
      <w:r>
        <w:rPr>
          <w:i/>
          <w:sz w:val="18"/>
          <w:szCs w:val="18"/>
        </w:rPr>
        <w:t>,</w:t>
      </w:r>
      <w:r w:rsidRPr="00AF0BB5">
        <w:rPr>
          <w:i/>
          <w:sz w:val="18"/>
          <w:szCs w:val="18"/>
        </w:rPr>
        <w:t xml:space="preserve"> bin ich schriftlich belehrt worden. Ich habe die Belehrung zur Kenntnis genommen.</w:t>
      </w:r>
    </w:p>
    <w:p w:rsidR="00A87FA2" w:rsidRPr="00C80980" w:rsidRDefault="00A87FA2" w:rsidP="00A87FA2">
      <w:pPr>
        <w:jc w:val="both"/>
        <w:rPr>
          <w:i/>
          <w:sz w:val="18"/>
          <w:szCs w:val="18"/>
        </w:rPr>
      </w:pPr>
    </w:p>
    <w:p w:rsidR="00C4450E" w:rsidRDefault="000D6D07" w:rsidP="004F7EED">
      <w:pPr>
        <w:tabs>
          <w:tab w:val="left" w:pos="2977"/>
        </w:tabs>
        <w:jc w:val="both"/>
        <w:rPr>
          <w:i/>
          <w:sz w:val="20"/>
          <w:szCs w:val="20"/>
        </w:rPr>
      </w:pPr>
      <w:r>
        <w:rPr>
          <w:rFonts w:cs="Arial"/>
          <w:b/>
        </w:rPr>
        <w:fldChar w:fldCharType="begin">
          <w:ffData>
            <w:name w:val=""/>
            <w:enabled/>
            <w:calcOnExit w:val="0"/>
            <w:textInput>
              <w:maxLength w:val="50"/>
            </w:textInput>
          </w:ffData>
        </w:fldChar>
      </w:r>
      <w:r>
        <w:rPr>
          <w:rFonts w:cs="Arial"/>
          <w:b/>
        </w:rPr>
        <w:instrText xml:space="preserve"> FORMTEXT </w:instrText>
      </w:r>
      <w:r>
        <w:rPr>
          <w:rFonts w:cs="Arial"/>
          <w:b/>
        </w:rPr>
      </w:r>
      <w:r>
        <w:rPr>
          <w:rFonts w:cs="Arial"/>
          <w:b/>
        </w:rPr>
        <w:fldChar w:fldCharType="separate"/>
      </w:r>
      <w:r w:rsidR="0012011A">
        <w:rPr>
          <w:rFonts w:cs="Arial"/>
          <w:b/>
        </w:rPr>
        <w:t> </w:t>
      </w:r>
      <w:r w:rsidR="0012011A">
        <w:rPr>
          <w:rFonts w:cs="Arial"/>
          <w:b/>
        </w:rPr>
        <w:t> </w:t>
      </w:r>
      <w:r w:rsidR="0012011A">
        <w:rPr>
          <w:rFonts w:cs="Arial"/>
          <w:b/>
        </w:rPr>
        <w:t> </w:t>
      </w:r>
      <w:r w:rsidR="0012011A">
        <w:rPr>
          <w:rFonts w:cs="Arial"/>
          <w:b/>
        </w:rPr>
        <w:t> </w:t>
      </w:r>
      <w:r w:rsidR="0012011A">
        <w:rPr>
          <w:rFonts w:cs="Arial"/>
          <w:b/>
        </w:rPr>
        <w:t> </w:t>
      </w:r>
      <w:r>
        <w:rPr>
          <w:rFonts w:cs="Arial"/>
          <w:b/>
        </w:rPr>
        <w:fldChar w:fldCharType="end"/>
      </w:r>
      <w:r w:rsidR="004F7EED">
        <w:rPr>
          <w:rFonts w:cs="Arial"/>
          <w:b/>
        </w:rPr>
        <w:tab/>
      </w:r>
      <w:r w:rsidR="00C4450E">
        <w:rPr>
          <w:i/>
          <w:sz w:val="20"/>
          <w:szCs w:val="20"/>
        </w:rPr>
        <w:t xml:space="preserve"> </w:t>
      </w:r>
      <w:r>
        <w:rPr>
          <w:i/>
          <w:sz w:val="20"/>
          <w:szCs w:val="20"/>
        </w:rPr>
        <w:t xml:space="preserve">, </w:t>
      </w:r>
      <w:r w:rsidR="00C4450E">
        <w:rPr>
          <w:i/>
          <w:sz w:val="20"/>
          <w:szCs w:val="20"/>
        </w:rPr>
        <w:t>den</w:t>
      </w:r>
      <w:r w:rsidR="00C4450E">
        <w:rPr>
          <w:i/>
          <w:sz w:val="20"/>
          <w:szCs w:val="20"/>
        </w:rPr>
        <w:tab/>
      </w:r>
      <w:r w:rsidR="00C4450E">
        <w:rPr>
          <w:rFonts w:cs="Arial"/>
          <w:b/>
        </w:rPr>
        <w:fldChar w:fldCharType="begin">
          <w:ffData>
            <w:name w:val=""/>
            <w:enabled/>
            <w:calcOnExit w:val="0"/>
            <w:textInput>
              <w:type w:val="date"/>
              <w:maxLength w:val="10"/>
            </w:textInput>
          </w:ffData>
        </w:fldChar>
      </w:r>
      <w:r w:rsidR="00C4450E">
        <w:rPr>
          <w:rFonts w:cs="Arial"/>
          <w:b/>
        </w:rPr>
        <w:instrText xml:space="preserve"> FORMTEXT </w:instrText>
      </w:r>
      <w:r w:rsidR="00C4450E">
        <w:rPr>
          <w:rFonts w:cs="Arial"/>
          <w:b/>
        </w:rPr>
      </w:r>
      <w:r w:rsidR="00C4450E">
        <w:rPr>
          <w:rFonts w:cs="Arial"/>
          <w:b/>
        </w:rPr>
        <w:fldChar w:fldCharType="separate"/>
      </w:r>
      <w:r w:rsidR="00C4450E">
        <w:rPr>
          <w:rFonts w:cs="Arial"/>
          <w:b/>
          <w:noProof/>
        </w:rPr>
        <w:t> </w:t>
      </w:r>
      <w:r w:rsidR="00C4450E">
        <w:rPr>
          <w:rFonts w:cs="Arial"/>
          <w:b/>
          <w:noProof/>
        </w:rPr>
        <w:t> </w:t>
      </w:r>
      <w:r w:rsidR="00C4450E">
        <w:rPr>
          <w:rFonts w:cs="Arial"/>
          <w:b/>
          <w:noProof/>
        </w:rPr>
        <w:t> </w:t>
      </w:r>
      <w:r w:rsidR="00C4450E">
        <w:rPr>
          <w:rFonts w:cs="Arial"/>
          <w:b/>
          <w:noProof/>
        </w:rPr>
        <w:t> </w:t>
      </w:r>
      <w:r w:rsidR="00C4450E">
        <w:rPr>
          <w:rFonts w:cs="Arial"/>
          <w:b/>
          <w:noProof/>
        </w:rPr>
        <w:t> </w:t>
      </w:r>
      <w:r w:rsidR="00C4450E">
        <w:rPr>
          <w:rFonts w:cs="Arial"/>
          <w:b/>
        </w:rPr>
        <w:fldChar w:fldCharType="end"/>
      </w:r>
      <w:r w:rsidR="00C4450E">
        <w:rPr>
          <w:i/>
          <w:sz w:val="20"/>
          <w:szCs w:val="20"/>
        </w:rPr>
        <w:tab/>
      </w:r>
      <w:r w:rsidR="00C4450E">
        <w:rPr>
          <w:i/>
          <w:sz w:val="20"/>
          <w:szCs w:val="20"/>
        </w:rPr>
        <w:tab/>
      </w:r>
      <w:r w:rsidR="00C4450E">
        <w:rPr>
          <w:i/>
          <w:sz w:val="20"/>
          <w:szCs w:val="20"/>
        </w:rPr>
        <w:tab/>
      </w:r>
    </w:p>
    <w:p w:rsidR="00C4450E" w:rsidRDefault="00C4450E" w:rsidP="00C4450E">
      <w:pPr>
        <w:jc w:val="both"/>
        <w:rPr>
          <w:i/>
          <w:sz w:val="8"/>
          <w:szCs w:val="8"/>
        </w:rPr>
      </w:pPr>
      <w:r>
        <w:rPr>
          <w:noProof/>
          <w:sz w:val="8"/>
          <w:szCs w:val="8"/>
        </w:rPr>
        <mc:AlternateContent>
          <mc:Choice Requires="wps">
            <w:drawing>
              <wp:anchor distT="0" distB="0" distL="114300" distR="114300" simplePos="0" relativeHeight="251676672" behindDoc="0" locked="0" layoutInCell="1" allowOverlap="1" wp14:anchorId="2EA5AB35" wp14:editId="24A5E500">
                <wp:simplePos x="0" y="0"/>
                <wp:positionH relativeFrom="column">
                  <wp:posOffset>3336925</wp:posOffset>
                </wp:positionH>
                <wp:positionV relativeFrom="paragraph">
                  <wp:posOffset>14605</wp:posOffset>
                </wp:positionV>
                <wp:extent cx="2733675" cy="0"/>
                <wp:effectExtent l="0" t="0" r="9525" b="19050"/>
                <wp:wrapNone/>
                <wp:docPr id="19" name="Gerade Verbindung 19"/>
                <wp:cNvGraphicFramePr/>
                <a:graphic xmlns:a="http://schemas.openxmlformats.org/drawingml/2006/main">
                  <a:graphicData uri="http://schemas.microsoft.com/office/word/2010/wordprocessingShape">
                    <wps:wsp>
                      <wps:cNvCnPr/>
                      <wps:spPr>
                        <a:xfrm>
                          <a:off x="0" y="0"/>
                          <a:ext cx="27336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476B6D" id="Gerade Verbindung 19"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62.75pt,1.15pt" to="47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" strokecolor="black [3213]" strokeweight="1pt"/>
            </w:pict>
          </mc:Fallback>
        </mc:AlternateContent>
      </w:r>
      <w:r>
        <w:rPr>
          <w:noProof/>
          <w:sz w:val="8"/>
          <w:szCs w:val="8"/>
        </w:rPr>
        <mc:AlternateContent>
          <mc:Choice Requires="wps">
            <w:drawing>
              <wp:anchor distT="0" distB="0" distL="114300" distR="114300" simplePos="0" relativeHeight="251677696" behindDoc="0" locked="0" layoutInCell="1" allowOverlap="1" wp14:anchorId="11B58B7A" wp14:editId="7CB4844F">
                <wp:simplePos x="0" y="0"/>
                <wp:positionH relativeFrom="column">
                  <wp:posOffset>2232660</wp:posOffset>
                </wp:positionH>
                <wp:positionV relativeFrom="paragraph">
                  <wp:posOffset>14605</wp:posOffset>
                </wp:positionV>
                <wp:extent cx="809625" cy="0"/>
                <wp:effectExtent l="0" t="0" r="9525" b="19050"/>
                <wp:wrapNone/>
                <wp:docPr id="18" name="Gerade Verbindung 18"/>
                <wp:cNvGraphicFramePr/>
                <a:graphic xmlns:a="http://schemas.openxmlformats.org/drawingml/2006/main">
                  <a:graphicData uri="http://schemas.microsoft.com/office/word/2010/wordprocessingShape">
                    <wps:wsp>
                      <wps:cNvCnPr/>
                      <wps:spPr>
                        <a:xfrm>
                          <a:off x="0" y="0"/>
                          <a:ext cx="8096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2005D1" id="Gerade Verbindung 18"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8pt,1.15pt" to="239.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" strokecolor="black [3213]" strokeweight="1pt"/>
            </w:pict>
          </mc:Fallback>
        </mc:AlternateContent>
      </w:r>
      <w:r>
        <w:rPr>
          <w:noProof/>
          <w:sz w:val="8"/>
          <w:szCs w:val="8"/>
        </w:rPr>
        <mc:AlternateContent>
          <mc:Choice Requires="wps">
            <w:drawing>
              <wp:anchor distT="0" distB="0" distL="114300" distR="114300" simplePos="0" relativeHeight="251678720" behindDoc="0" locked="0" layoutInCell="1" allowOverlap="1" wp14:anchorId="3444C55C" wp14:editId="4D541B3C">
                <wp:simplePos x="0" y="0"/>
                <wp:positionH relativeFrom="column">
                  <wp:posOffset>-5715</wp:posOffset>
                </wp:positionH>
                <wp:positionV relativeFrom="paragraph">
                  <wp:posOffset>26035</wp:posOffset>
                </wp:positionV>
                <wp:extent cx="1885950" cy="0"/>
                <wp:effectExtent l="0" t="0" r="19050" b="19050"/>
                <wp:wrapNone/>
                <wp:docPr id="17" name="Gerade Verbindung 17"/>
                <wp:cNvGraphicFramePr/>
                <a:graphic xmlns:a="http://schemas.openxmlformats.org/drawingml/2006/main">
                  <a:graphicData uri="http://schemas.microsoft.com/office/word/2010/wordprocessingShape">
                    <wps:wsp>
                      <wps:cNvCnPr/>
                      <wps:spPr>
                        <a:xfrm>
                          <a:off x="0" y="0"/>
                          <a:ext cx="18859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3CE6DC" id="Gerade Verbindung 17"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2.05pt" to="148.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" strokecolor="black [3213]" strokeweight="1pt"/>
            </w:pict>
          </mc:Fallback>
        </mc:AlternateContent>
      </w:r>
    </w:p>
    <w:p w:rsidR="00C4450E" w:rsidRDefault="00C4450E" w:rsidP="00C4450E">
      <w:pPr>
        <w:jc w:val="both"/>
        <w:rPr>
          <w:i/>
          <w:sz w:val="18"/>
          <w:szCs w:val="18"/>
        </w:rPr>
      </w:pPr>
      <w:r>
        <w:rPr>
          <w:i/>
          <w:sz w:val="18"/>
          <w:szCs w:val="18"/>
        </w:rPr>
        <w:t>(Ort)</w:t>
      </w:r>
      <w:r>
        <w:rPr>
          <w:i/>
          <w:sz w:val="18"/>
          <w:szCs w:val="18"/>
        </w:rPr>
        <w:tab/>
      </w:r>
      <w:r>
        <w:rPr>
          <w:i/>
          <w:sz w:val="18"/>
          <w:szCs w:val="18"/>
        </w:rPr>
        <w:tab/>
      </w:r>
      <w:r>
        <w:rPr>
          <w:i/>
          <w:sz w:val="18"/>
          <w:szCs w:val="18"/>
        </w:rPr>
        <w:tab/>
      </w:r>
      <w:r>
        <w:rPr>
          <w:i/>
          <w:sz w:val="18"/>
          <w:szCs w:val="18"/>
        </w:rPr>
        <w:tab/>
      </w:r>
      <w:r>
        <w:rPr>
          <w:i/>
          <w:sz w:val="18"/>
          <w:szCs w:val="18"/>
        </w:rPr>
        <w:tab/>
        <w:t>(Datum)</w:t>
      </w:r>
      <w:r>
        <w:rPr>
          <w:i/>
          <w:sz w:val="18"/>
          <w:szCs w:val="18"/>
        </w:rPr>
        <w:tab/>
      </w:r>
      <w:r>
        <w:rPr>
          <w:i/>
          <w:sz w:val="18"/>
          <w:szCs w:val="18"/>
        </w:rPr>
        <w:tab/>
      </w:r>
      <w:r>
        <w:rPr>
          <w:i/>
          <w:sz w:val="18"/>
          <w:szCs w:val="18"/>
        </w:rPr>
        <w:tab/>
      </w:r>
      <w:r w:rsidRPr="008C6A4B">
        <w:rPr>
          <w:i/>
          <w:sz w:val="18"/>
          <w:szCs w:val="18"/>
        </w:rPr>
        <w:t>(Unterschrift)</w:t>
      </w:r>
    </w:p>
    <w:p w:rsidR="008C6A4B" w:rsidRPr="00D21CA5" w:rsidRDefault="008C6A4B" w:rsidP="00D21CA5">
      <w:pPr>
        <w:jc w:val="both"/>
        <w:rPr>
          <w:sz w:val="18"/>
          <w:szCs w:val="18"/>
        </w:rPr>
      </w:pPr>
    </w:p>
    <w:sectPr w:rsidR="008C6A4B" w:rsidRPr="00D21CA5" w:rsidSect="00F51255">
      <w:headerReference w:type="first" r:id="rId14"/>
      <w:pgSz w:w="11906" w:h="16838"/>
      <w:pgMar w:top="680" w:right="624" w:bottom="624" w:left="1134" w:header="709" w:footer="709"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FF2" w:rsidRDefault="00795FF2" w:rsidP="00A92AB0">
      <w:r>
        <w:separator/>
      </w:r>
    </w:p>
  </w:endnote>
  <w:endnote w:type="continuationSeparator" w:id="0">
    <w:p w:rsidR="00795FF2" w:rsidRDefault="00795FF2" w:rsidP="00A9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E87" w:rsidRDefault="00530E87">
    <w:pPr>
      <w:pStyle w:val="Fuzeile"/>
      <w:tabs>
        <w:tab w:val="right" w:pos="9355"/>
      </w:tabs>
      <w:rPr>
        <w:sz w:val="16"/>
        <w:szCs w:val="16"/>
      </w:rPr>
    </w:pPr>
    <w:r>
      <w:rPr>
        <w:rStyle w:val="Seitenzahl"/>
        <w:sz w:val="16"/>
        <w:szCs w:val="16"/>
      </w:rPr>
      <w:fldChar w:fldCharType="begin"/>
    </w:r>
    <w:r>
      <w:rPr>
        <w:rStyle w:val="Seitenzahl"/>
        <w:sz w:val="16"/>
        <w:szCs w:val="16"/>
      </w:rPr>
      <w:instrText xml:space="preserve"> PAGE </w:instrText>
    </w:r>
    <w:r>
      <w:rPr>
        <w:rStyle w:val="Seitenzahl"/>
        <w:sz w:val="16"/>
        <w:szCs w:val="16"/>
      </w:rPr>
      <w:fldChar w:fldCharType="separate"/>
    </w:r>
    <w:r w:rsidR="00DA474A">
      <w:rPr>
        <w:rStyle w:val="Seitenzahl"/>
        <w:noProof/>
        <w:sz w:val="16"/>
        <w:szCs w:val="16"/>
      </w:rPr>
      <w:t>2</w:t>
    </w:r>
    <w:r>
      <w:rPr>
        <w:rStyle w:val="Seitenzahl"/>
        <w:sz w:val="16"/>
        <w:szCs w:val="16"/>
      </w:rPr>
      <w:fldChar w:fldCharType="end"/>
    </w:r>
    <w:r>
      <w:rPr>
        <w:rStyle w:val="Seitenzahl"/>
        <w:sz w:val="16"/>
        <w:szCs w:val="16"/>
      </w:rPr>
      <w:t>/</w:t>
    </w:r>
    <w:r>
      <w:rPr>
        <w:rStyle w:val="Seitenzahl"/>
        <w:sz w:val="16"/>
        <w:szCs w:val="16"/>
      </w:rPr>
      <w:fldChar w:fldCharType="begin"/>
    </w:r>
    <w:r>
      <w:rPr>
        <w:rStyle w:val="Seitenzahl"/>
        <w:sz w:val="16"/>
        <w:szCs w:val="16"/>
      </w:rPr>
      <w:instrText xml:space="preserve"> NUMPAGES </w:instrText>
    </w:r>
    <w:r>
      <w:rPr>
        <w:rStyle w:val="Seitenzahl"/>
        <w:sz w:val="16"/>
        <w:szCs w:val="16"/>
      </w:rPr>
      <w:fldChar w:fldCharType="separate"/>
    </w:r>
    <w:r w:rsidR="00DA474A">
      <w:rPr>
        <w:rStyle w:val="Seitenzahl"/>
        <w:noProof/>
        <w:sz w:val="16"/>
        <w:szCs w:val="16"/>
      </w:rPr>
      <w:t>3</w:t>
    </w:r>
    <w:r>
      <w:rPr>
        <w:rStyle w:val="Seitenzahl"/>
        <w:sz w:val="16"/>
        <w:szCs w:val="16"/>
      </w:rPr>
      <w:fldChar w:fldCharType="end"/>
    </w:r>
    <w:r>
      <w:rPr>
        <w:sz w:val="16"/>
        <w:szCs w:val="16"/>
      </w:rPr>
      <w:tab/>
    </w:r>
    <w:r>
      <w:rPr>
        <w:sz w:val="16"/>
        <w:szCs w:val="16"/>
      </w:rPr>
      <w:tab/>
    </w:r>
    <w:r>
      <w:rPr>
        <w:vanish/>
        <w:sz w:val="16"/>
        <w:szCs w:val="16"/>
      </w:rPr>
      <w:fldChar w:fldCharType="begin"/>
    </w:r>
    <w:r>
      <w:rPr>
        <w:vanish/>
        <w:sz w:val="16"/>
        <w:szCs w:val="16"/>
      </w:rPr>
      <w:instrText xml:space="preserve"> FILENAME  \* MERGEFORMAT </w:instrText>
    </w:r>
    <w:r>
      <w:rPr>
        <w:vanish/>
        <w:sz w:val="16"/>
        <w:szCs w:val="16"/>
      </w:rPr>
      <w:fldChar w:fldCharType="separate"/>
    </w:r>
    <w:ins w:id="1" w:author="Hoefner, Carina (MKUEM)" w:date="2024-10-08T10:13:00Z">
      <w:r w:rsidR="0030753B">
        <w:rPr>
          <w:noProof/>
          <w:vanish/>
          <w:sz w:val="16"/>
          <w:szCs w:val="16"/>
        </w:rPr>
        <w:t>Formular_Erklärungsbogen_Zuverlässigkeit_MKUEM,_datenschutzrechtlich_überarbeitet.docx</w:t>
      </w:r>
    </w:ins>
    <w:del w:id="2" w:author="Hoefner, Carina (MKUEM)" w:date="2024-10-08T10:12:00Z">
      <w:r w:rsidDel="0030753B">
        <w:rPr>
          <w:noProof/>
          <w:vanish/>
          <w:sz w:val="16"/>
          <w:szCs w:val="16"/>
        </w:rPr>
        <w:delText>2015_062932(11).docx</w:delText>
      </w:r>
    </w:del>
    <w:r>
      <w:rPr>
        <w:vanish/>
        <w:sz w:val="16"/>
        <w:szCs w:val="16"/>
      </w:rPr>
      <w:fldChar w:fldCharType="end"/>
    </w:r>
    <w:r>
      <w:rPr>
        <w:vanish/>
        <w:sz w:val="16"/>
        <w:szCs w:val="16"/>
      </w:rPr>
      <w:t xml:space="preserve"> / </w:t>
    </w:r>
    <w:r>
      <w:rPr>
        <w:vanish/>
        <w:sz w:val="16"/>
        <w:szCs w:val="16"/>
      </w:rPr>
      <w:fldChar w:fldCharType="begin"/>
    </w:r>
    <w:r>
      <w:rPr>
        <w:vanish/>
        <w:sz w:val="16"/>
        <w:szCs w:val="16"/>
      </w:rPr>
      <w:instrText xml:space="preserve"> USERINITIALS  \* MERGEFORMAT </w:instrText>
    </w:r>
    <w:r>
      <w:rPr>
        <w:vanish/>
        <w:sz w:val="16"/>
        <w:szCs w:val="16"/>
      </w:rPr>
      <w:fldChar w:fldCharType="separate"/>
    </w:r>
    <w:ins w:id="3" w:author="Hoefner, Carina (MKUEM)" w:date="2024-10-08T10:13:00Z">
      <w:r w:rsidR="0030753B">
        <w:rPr>
          <w:noProof/>
          <w:vanish/>
          <w:sz w:val="16"/>
          <w:szCs w:val="16"/>
        </w:rPr>
        <w:t>HC(</w:t>
      </w:r>
    </w:ins>
    <w:del w:id="4" w:author="Hoefner, Carina (MKUEM)" w:date="2024-10-08T10:12:00Z">
      <w:r w:rsidDel="0030753B">
        <w:rPr>
          <w:noProof/>
          <w:vanish/>
          <w:sz w:val="16"/>
          <w:szCs w:val="16"/>
        </w:rPr>
        <w:delText>tg</w:delText>
      </w:r>
    </w:del>
    <w:r>
      <w:rPr>
        <w:vanish/>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E87" w:rsidRDefault="00530E87">
    <w:pPr>
      <w:pStyle w:val="Fuzeile"/>
      <w:tabs>
        <w:tab w:val="right" w:pos="9355"/>
      </w:tabs>
      <w:rPr>
        <w:sz w:val="16"/>
        <w:szCs w:val="16"/>
      </w:rPr>
    </w:pPr>
    <w:r>
      <w:rPr>
        <w:rStyle w:val="Seitenzahl"/>
        <w:sz w:val="16"/>
        <w:szCs w:val="16"/>
      </w:rPr>
      <w:fldChar w:fldCharType="begin"/>
    </w:r>
    <w:r>
      <w:rPr>
        <w:rStyle w:val="Seitenzahl"/>
        <w:sz w:val="16"/>
        <w:szCs w:val="16"/>
      </w:rPr>
      <w:instrText xml:space="preserve"> PAGE </w:instrText>
    </w:r>
    <w:r>
      <w:rPr>
        <w:rStyle w:val="Seitenzahl"/>
        <w:sz w:val="16"/>
        <w:szCs w:val="16"/>
      </w:rPr>
      <w:fldChar w:fldCharType="separate"/>
    </w:r>
    <w:r w:rsidR="00DA474A">
      <w:rPr>
        <w:rStyle w:val="Seitenzahl"/>
        <w:noProof/>
        <w:sz w:val="16"/>
        <w:szCs w:val="16"/>
      </w:rPr>
      <w:t>3</w:t>
    </w:r>
    <w:r>
      <w:rPr>
        <w:rStyle w:val="Seitenzahl"/>
        <w:sz w:val="16"/>
        <w:szCs w:val="16"/>
      </w:rPr>
      <w:fldChar w:fldCharType="end"/>
    </w:r>
    <w:r>
      <w:rPr>
        <w:rStyle w:val="Seitenzahl"/>
        <w:sz w:val="16"/>
        <w:szCs w:val="16"/>
      </w:rPr>
      <w:t>/</w:t>
    </w:r>
    <w:r>
      <w:rPr>
        <w:rStyle w:val="Seitenzahl"/>
        <w:sz w:val="16"/>
        <w:szCs w:val="16"/>
      </w:rPr>
      <w:fldChar w:fldCharType="begin"/>
    </w:r>
    <w:r>
      <w:rPr>
        <w:rStyle w:val="Seitenzahl"/>
        <w:sz w:val="16"/>
        <w:szCs w:val="16"/>
      </w:rPr>
      <w:instrText xml:space="preserve"> NUMPAGES </w:instrText>
    </w:r>
    <w:r>
      <w:rPr>
        <w:rStyle w:val="Seitenzahl"/>
        <w:sz w:val="16"/>
        <w:szCs w:val="16"/>
      </w:rPr>
      <w:fldChar w:fldCharType="separate"/>
    </w:r>
    <w:r w:rsidR="00DA474A">
      <w:rPr>
        <w:rStyle w:val="Seitenzahl"/>
        <w:noProof/>
        <w:sz w:val="16"/>
        <w:szCs w:val="16"/>
      </w:rPr>
      <w:t>3</w:t>
    </w:r>
    <w:r>
      <w:rPr>
        <w:rStyle w:val="Seitenzahl"/>
        <w:sz w:val="16"/>
        <w:szCs w:val="16"/>
      </w:rPr>
      <w:fldChar w:fldCharType="end"/>
    </w:r>
    <w:r>
      <w:rPr>
        <w:sz w:val="16"/>
        <w:szCs w:val="16"/>
      </w:rPr>
      <w:tab/>
    </w:r>
    <w:r>
      <w:rPr>
        <w:sz w:val="16"/>
        <w:szCs w:val="16"/>
      </w:rPr>
      <w:tab/>
    </w:r>
    <w:r>
      <w:rPr>
        <w:vanish/>
        <w:sz w:val="16"/>
        <w:szCs w:val="16"/>
      </w:rPr>
      <w:fldChar w:fldCharType="begin"/>
    </w:r>
    <w:r>
      <w:rPr>
        <w:vanish/>
        <w:sz w:val="16"/>
        <w:szCs w:val="16"/>
      </w:rPr>
      <w:instrText xml:space="preserve"> FILENAME  \* MERGEFORMAT </w:instrText>
    </w:r>
    <w:r>
      <w:rPr>
        <w:vanish/>
        <w:sz w:val="16"/>
        <w:szCs w:val="16"/>
      </w:rPr>
      <w:fldChar w:fldCharType="separate"/>
    </w:r>
    <w:ins w:id="5" w:author="Hoefner, Carina (MKUEM)" w:date="2024-10-08T10:13:00Z">
      <w:r w:rsidR="0030753B">
        <w:rPr>
          <w:noProof/>
          <w:vanish/>
          <w:sz w:val="16"/>
          <w:szCs w:val="16"/>
        </w:rPr>
        <w:t>Formular_Erklärungsbogen_Zuverlässigkeit_MKUEM,_datenschutzrechtlich_überarbeitet.docx</w:t>
      </w:r>
    </w:ins>
    <w:del w:id="6" w:author="Hoefner, Carina (MKUEM)" w:date="2024-10-08T10:12:00Z">
      <w:r w:rsidDel="0030753B">
        <w:rPr>
          <w:noProof/>
          <w:vanish/>
          <w:sz w:val="16"/>
          <w:szCs w:val="16"/>
        </w:rPr>
        <w:delText>2015_062932(11).docx</w:delText>
      </w:r>
    </w:del>
    <w:r>
      <w:rPr>
        <w:vanish/>
        <w:sz w:val="16"/>
        <w:szCs w:val="16"/>
      </w:rPr>
      <w:fldChar w:fldCharType="end"/>
    </w:r>
    <w:r>
      <w:rPr>
        <w:vanish/>
        <w:sz w:val="16"/>
        <w:szCs w:val="16"/>
      </w:rPr>
      <w:t xml:space="preserve"> / </w:t>
    </w:r>
    <w:r>
      <w:rPr>
        <w:vanish/>
        <w:sz w:val="16"/>
        <w:szCs w:val="16"/>
      </w:rPr>
      <w:fldChar w:fldCharType="begin"/>
    </w:r>
    <w:r>
      <w:rPr>
        <w:vanish/>
        <w:sz w:val="16"/>
        <w:szCs w:val="16"/>
      </w:rPr>
      <w:instrText xml:space="preserve"> USERINITIALS  \* MERGEFORMAT </w:instrText>
    </w:r>
    <w:r>
      <w:rPr>
        <w:vanish/>
        <w:sz w:val="16"/>
        <w:szCs w:val="16"/>
      </w:rPr>
      <w:fldChar w:fldCharType="separate"/>
    </w:r>
    <w:ins w:id="7" w:author="Hoefner, Carina (MKUEM)" w:date="2024-10-08T10:13:00Z">
      <w:r w:rsidR="0030753B">
        <w:rPr>
          <w:noProof/>
          <w:vanish/>
          <w:sz w:val="16"/>
          <w:szCs w:val="16"/>
        </w:rPr>
        <w:t>HC(</w:t>
      </w:r>
    </w:ins>
    <w:del w:id="8" w:author="Hoefner, Carina (MKUEM)" w:date="2024-10-08T10:12:00Z">
      <w:r w:rsidDel="0030753B">
        <w:rPr>
          <w:noProof/>
          <w:vanish/>
          <w:sz w:val="16"/>
          <w:szCs w:val="16"/>
        </w:rPr>
        <w:delText>tg</w:delText>
      </w:r>
    </w:del>
    <w:r>
      <w:rPr>
        <w:vanish/>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FF2" w:rsidRDefault="00795FF2" w:rsidP="00A92AB0">
      <w:r>
        <w:separator/>
      </w:r>
    </w:p>
  </w:footnote>
  <w:footnote w:type="continuationSeparator" w:id="0">
    <w:p w:rsidR="00795FF2" w:rsidRDefault="00795FF2" w:rsidP="00A92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E87" w:rsidRPr="00CF6E47" w:rsidRDefault="00530E87" w:rsidP="00D21CA5">
    <w:pPr>
      <w:spacing w:before="720" w:after="720"/>
      <w:jc w:val="center"/>
      <w:rPr>
        <w:b/>
        <w:sz w:val="28"/>
        <w:szCs w:val="28"/>
      </w:rPr>
    </w:pPr>
    <w:r w:rsidRPr="00CF6E47">
      <w:rPr>
        <w:b/>
        <w:sz w:val="28"/>
        <w:szCs w:val="28"/>
      </w:rPr>
      <w:t>Hinweise der zuständige</w:t>
    </w:r>
    <w:r>
      <w:rPr>
        <w:b/>
        <w:sz w:val="28"/>
        <w:szCs w:val="28"/>
      </w:rPr>
      <w:t xml:space="preserve">n atomrechtlichen Genehmigungs- </w:t>
    </w:r>
    <w:r w:rsidRPr="00CF6E47">
      <w:rPr>
        <w:b/>
        <w:sz w:val="28"/>
        <w:szCs w:val="28"/>
      </w:rPr>
      <w:t>und Aufsichtsbehörde zur atomrechtlichen Zuverlässigkeitsüberprüfung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E87" w:rsidRPr="00684172" w:rsidRDefault="00530E87" w:rsidP="00A87FA2">
    <w:pPr>
      <w:pStyle w:val="Kopfzeile"/>
      <w:rPr>
        <w:b/>
        <w:sz w:val="28"/>
        <w:szCs w:val="28"/>
      </w:rPr>
    </w:pPr>
    <w:r w:rsidRPr="00684172">
      <w:rPr>
        <w:b/>
        <w:sz w:val="28"/>
        <w:szCs w:val="28"/>
      </w:rPr>
      <w:t>Erklärungsbogen zur Überprüfung der Zuverlässigkeit</w:t>
    </w:r>
  </w:p>
  <w:p w:rsidR="00530E87" w:rsidRPr="00684172" w:rsidRDefault="00530E87" w:rsidP="00A87FA2">
    <w:pPr>
      <w:autoSpaceDE w:val="0"/>
      <w:autoSpaceDN w:val="0"/>
      <w:adjustRightInd w:val="0"/>
      <w:jc w:val="center"/>
      <w:rPr>
        <w:rFonts w:cs="Arial"/>
        <w:bCs/>
      </w:rPr>
    </w:pPr>
    <w:r w:rsidRPr="00684172">
      <w:rPr>
        <w:rFonts w:cs="Arial"/>
        <w:bCs/>
      </w:rPr>
      <w:t>zur Überprü</w:t>
    </w:r>
    <w:r>
      <w:rPr>
        <w:rFonts w:cs="Arial"/>
        <w:bCs/>
      </w:rPr>
      <w:t>fung der Zuverlässigkeit nach § 12 b </w:t>
    </w:r>
    <w:r w:rsidRPr="00684172">
      <w:rPr>
        <w:rFonts w:cs="Arial"/>
        <w:bCs/>
      </w:rPr>
      <w:t>Atomgesetz (AtG)</w:t>
    </w:r>
  </w:p>
  <w:p w:rsidR="00530E87" w:rsidRPr="00684172" w:rsidRDefault="00530E87" w:rsidP="00A87FA2">
    <w:pPr>
      <w:autoSpaceDE w:val="0"/>
      <w:autoSpaceDN w:val="0"/>
      <w:adjustRightInd w:val="0"/>
      <w:jc w:val="center"/>
      <w:rPr>
        <w:rFonts w:cs="Arial"/>
        <w:bCs/>
      </w:rPr>
    </w:pPr>
    <w:r w:rsidRPr="00684172">
      <w:rPr>
        <w:rFonts w:cs="Arial"/>
        <w:bCs/>
      </w:rPr>
      <w:t xml:space="preserve">und der </w:t>
    </w:r>
    <w:r>
      <w:rPr>
        <w:rFonts w:cs="Arial"/>
        <w:bCs/>
      </w:rPr>
      <w:t xml:space="preserve">auf dieser Grundlage erlassenen </w:t>
    </w:r>
    <w:r w:rsidRPr="00684172">
      <w:rPr>
        <w:rFonts w:cs="Arial"/>
        <w:bCs/>
      </w:rPr>
      <w:t>Atomrech</w:t>
    </w:r>
    <w:r>
      <w:rPr>
        <w:rFonts w:cs="Arial"/>
        <w:bCs/>
      </w:rPr>
      <w:t>t</w:t>
    </w:r>
    <w:r w:rsidRPr="00684172">
      <w:rPr>
        <w:rFonts w:cs="Arial"/>
        <w:bCs/>
      </w:rPr>
      <w:t>lichen Zuverlässigkeitsüberprüfungsverordnung (AtZüV)</w:t>
    </w:r>
  </w:p>
  <w:p w:rsidR="00530E87" w:rsidRPr="00684172" w:rsidRDefault="00530E87" w:rsidP="00A87FA2">
    <w:pPr>
      <w:pStyle w:val="Kopfzeile"/>
      <w:rPr>
        <w:sz w:val="24"/>
      </w:rPr>
    </w:pPr>
    <w:r w:rsidRPr="00684172">
      <w:rPr>
        <w:rFonts w:ascii="Times New Roman" w:hAnsi="Times New Roman"/>
        <w:i/>
        <w:iCs/>
        <w:sz w:val="24"/>
      </w:rPr>
      <w:t xml:space="preserve">( bitte vor dem Ausfüllen die </w:t>
    </w:r>
    <w:r>
      <w:rPr>
        <w:rFonts w:ascii="Times New Roman" w:hAnsi="Times New Roman"/>
        <w:i/>
        <w:iCs/>
        <w:sz w:val="24"/>
      </w:rPr>
      <w:t>als Anlage beigefügte Belehrung</w:t>
    </w:r>
    <w:r w:rsidRPr="00684172">
      <w:rPr>
        <w:rFonts w:ascii="Times New Roman" w:hAnsi="Times New Roman"/>
        <w:i/>
        <w:iCs/>
        <w:sz w:val="24"/>
      </w:rPr>
      <w:t xml:space="preserve"> beachten )</w:t>
    </w:r>
  </w:p>
  <w:p w:rsidR="00530E87" w:rsidRDefault="00530E87">
    <w:pPr>
      <w:pStyle w:val="Kopfzeile"/>
      <w:rPr>
        <w:szCs w:val="4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E87" w:rsidRPr="00CF6E47" w:rsidRDefault="00530E87" w:rsidP="00F51255">
    <w:pPr>
      <w:spacing w:before="720" w:after="720"/>
      <w:rPr>
        <w:b/>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E87" w:rsidRPr="00F51255" w:rsidRDefault="00530E87" w:rsidP="00A87FA2">
    <w:pPr>
      <w:pStyle w:val="Kopfzeile"/>
      <w:rPr>
        <w:b/>
        <w:sz w:val="28"/>
        <w:szCs w:val="28"/>
      </w:rPr>
    </w:pPr>
    <w:r>
      <w:rPr>
        <w:b/>
        <w:sz w:val="28"/>
        <w:szCs w:val="28"/>
      </w:rPr>
      <w:t>Belehrung der oder des zu Überprüfenden durch die zuständige atomrechtlichen Aufsichts- und Genehmigungsbehörde zur atomrechtlichen</w:t>
    </w:r>
    <w:r w:rsidRPr="00684172">
      <w:rPr>
        <w:b/>
        <w:sz w:val="28"/>
        <w:szCs w:val="28"/>
      </w:rPr>
      <w:t xml:space="preserve"> Zuverlässigkeit</w:t>
    </w:r>
    <w:r>
      <w:rPr>
        <w:b/>
        <w:sz w:val="28"/>
        <w:szCs w:val="28"/>
      </w:rPr>
      <w:t>süberprüfung</w:t>
    </w:r>
  </w:p>
  <w:p w:rsidR="00530E87" w:rsidRDefault="00530E87">
    <w:pPr>
      <w:pStyle w:val="Kopfzeile"/>
      <w:rPr>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04EB"/>
    <w:multiLevelType w:val="hybridMultilevel"/>
    <w:tmpl w:val="B38205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8F91040"/>
    <w:multiLevelType w:val="hybridMultilevel"/>
    <w:tmpl w:val="26FCFE8E"/>
    <w:lvl w:ilvl="0" w:tplc="4AEEF6CA">
      <w:start w:val="1"/>
      <w:numFmt w:val="decimal"/>
      <w:pStyle w:val="MItem"/>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AE83E43"/>
    <w:multiLevelType w:val="hybridMultilevel"/>
    <w:tmpl w:val="BD6A01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C0E5890"/>
    <w:multiLevelType w:val="hybridMultilevel"/>
    <w:tmpl w:val="915C228A"/>
    <w:lvl w:ilvl="0" w:tplc="84D8B7A2">
      <w:start w:val="1"/>
      <w:numFmt w:val="bullet"/>
      <w:pStyle w:val="MRedeFlietextAufz"/>
      <w:lvlText w:val=""/>
      <w:lvlJc w:val="left"/>
      <w:pPr>
        <w:tabs>
          <w:tab w:val="num" w:pos="1440"/>
        </w:tabs>
        <w:ind w:left="1440" w:hanging="360"/>
      </w:pPr>
      <w:rPr>
        <w:rFonts w:ascii="Symbol" w:hAnsi="Symbol" w:hint="default"/>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270479"/>
    <w:multiLevelType w:val="hybridMultilevel"/>
    <w:tmpl w:val="81DC51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85006E8"/>
    <w:multiLevelType w:val="hybridMultilevel"/>
    <w:tmpl w:val="69624C7C"/>
    <w:lvl w:ilvl="0" w:tplc="C8061CCA">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6EA2DCA"/>
    <w:multiLevelType w:val="hybridMultilevel"/>
    <w:tmpl w:val="9E1663A0"/>
    <w:lvl w:ilvl="0" w:tplc="6B7C0A20">
      <w:start w:val="1"/>
      <w:numFmt w:val="decimal"/>
      <w:lvlText w:val="%1."/>
      <w:lvlJc w:val="left"/>
      <w:pPr>
        <w:ind w:left="720" w:hanging="360"/>
      </w:pPr>
      <w:rPr>
        <w:rFonts w:hint="default"/>
        <w:b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2"/>
  </w:num>
  <w:num w:numId="5">
    <w:abstractNumId w:val="5"/>
  </w:num>
  <w:num w:numId="6">
    <w:abstractNumId w:val="0"/>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efner, Carina (MKUEM)">
    <w15:presenceInfo w15:providerId="AD" w15:userId="S-1-5-21-2936622849-3969107001-3642341743-931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WVLW_AZ" w:val="84 224-00003/2015-001"/>
    <w:docVar w:name="MWVLW_DokTyp" w:val="Blanko"/>
    <w:docVar w:name="MWVLW_Dokument" w:val="2015/062932"/>
    <w:docVar w:name="MWVLW_DOMEA" w:val="wahr"/>
    <w:docVar w:name="MWVLW_OEKURZBEZ" w:val="86S1"/>
    <w:docVar w:name="MWVLW_RLP_Saved" w:val="True"/>
    <w:docVar w:name="MWVLW_Serie" w:val="Nein"/>
    <w:docVar w:name="MWVLW_Vorgangsbetreff" w:val="Behördliche Vorgehensweise zum Verfahren der Zuverlässigkeitsüberprüfung am TRIGA Mainz_x000d__x000a_"/>
  </w:docVars>
  <w:rsids>
    <w:rsidRoot w:val="000351B0"/>
    <w:rsid w:val="00011B9C"/>
    <w:rsid w:val="000351B0"/>
    <w:rsid w:val="0005172D"/>
    <w:rsid w:val="000707C1"/>
    <w:rsid w:val="000739BC"/>
    <w:rsid w:val="000C0DDF"/>
    <w:rsid w:val="000D6D07"/>
    <w:rsid w:val="000D7853"/>
    <w:rsid w:val="000F78A0"/>
    <w:rsid w:val="0012011A"/>
    <w:rsid w:val="0013103E"/>
    <w:rsid w:val="001437B8"/>
    <w:rsid w:val="00150131"/>
    <w:rsid w:val="001507C2"/>
    <w:rsid w:val="00154B7E"/>
    <w:rsid w:val="001618BD"/>
    <w:rsid w:val="00166747"/>
    <w:rsid w:val="0019131B"/>
    <w:rsid w:val="001A2B04"/>
    <w:rsid w:val="00204788"/>
    <w:rsid w:val="0020645E"/>
    <w:rsid w:val="00207AAB"/>
    <w:rsid w:val="00215C2E"/>
    <w:rsid w:val="00216131"/>
    <w:rsid w:val="00217030"/>
    <w:rsid w:val="00224FFA"/>
    <w:rsid w:val="0023709F"/>
    <w:rsid w:val="00251B21"/>
    <w:rsid w:val="00251FA0"/>
    <w:rsid w:val="0028104F"/>
    <w:rsid w:val="002B3936"/>
    <w:rsid w:val="002F6F9A"/>
    <w:rsid w:val="0030273C"/>
    <w:rsid w:val="0030753B"/>
    <w:rsid w:val="003336D1"/>
    <w:rsid w:val="0033614B"/>
    <w:rsid w:val="00342A92"/>
    <w:rsid w:val="00354030"/>
    <w:rsid w:val="0036417A"/>
    <w:rsid w:val="003729D2"/>
    <w:rsid w:val="003802B0"/>
    <w:rsid w:val="0038123A"/>
    <w:rsid w:val="00385889"/>
    <w:rsid w:val="00390AAD"/>
    <w:rsid w:val="003A2F6E"/>
    <w:rsid w:val="003B4688"/>
    <w:rsid w:val="003B56FC"/>
    <w:rsid w:val="003C1939"/>
    <w:rsid w:val="003C64AA"/>
    <w:rsid w:val="003E1203"/>
    <w:rsid w:val="003F2537"/>
    <w:rsid w:val="003F321D"/>
    <w:rsid w:val="004038AB"/>
    <w:rsid w:val="00405B62"/>
    <w:rsid w:val="00413E0F"/>
    <w:rsid w:val="00447286"/>
    <w:rsid w:val="00464628"/>
    <w:rsid w:val="004F7EED"/>
    <w:rsid w:val="00530E87"/>
    <w:rsid w:val="00563BD8"/>
    <w:rsid w:val="00591C7B"/>
    <w:rsid w:val="00595552"/>
    <w:rsid w:val="005C3EE1"/>
    <w:rsid w:val="005F1A95"/>
    <w:rsid w:val="005F67D1"/>
    <w:rsid w:val="00621150"/>
    <w:rsid w:val="00637F89"/>
    <w:rsid w:val="00641ED0"/>
    <w:rsid w:val="00652332"/>
    <w:rsid w:val="00677B29"/>
    <w:rsid w:val="00680988"/>
    <w:rsid w:val="0069048C"/>
    <w:rsid w:val="006A7810"/>
    <w:rsid w:val="006B6C57"/>
    <w:rsid w:val="006F7170"/>
    <w:rsid w:val="00704F90"/>
    <w:rsid w:val="00721505"/>
    <w:rsid w:val="00795067"/>
    <w:rsid w:val="00795FF2"/>
    <w:rsid w:val="007B1601"/>
    <w:rsid w:val="007C6664"/>
    <w:rsid w:val="007D72D0"/>
    <w:rsid w:val="007F1418"/>
    <w:rsid w:val="00845071"/>
    <w:rsid w:val="00860960"/>
    <w:rsid w:val="0088620E"/>
    <w:rsid w:val="00893EEE"/>
    <w:rsid w:val="008C52A9"/>
    <w:rsid w:val="008C6A4B"/>
    <w:rsid w:val="008D3060"/>
    <w:rsid w:val="008F43E2"/>
    <w:rsid w:val="00913625"/>
    <w:rsid w:val="00951B01"/>
    <w:rsid w:val="0098597F"/>
    <w:rsid w:val="00995725"/>
    <w:rsid w:val="009B78E8"/>
    <w:rsid w:val="009C4AD0"/>
    <w:rsid w:val="009E1706"/>
    <w:rsid w:val="009E21E1"/>
    <w:rsid w:val="00A07395"/>
    <w:rsid w:val="00A164D2"/>
    <w:rsid w:val="00A25875"/>
    <w:rsid w:val="00A40F03"/>
    <w:rsid w:val="00A83A6E"/>
    <w:rsid w:val="00A87FA2"/>
    <w:rsid w:val="00A92AB0"/>
    <w:rsid w:val="00AB6267"/>
    <w:rsid w:val="00AC1D78"/>
    <w:rsid w:val="00AC39DF"/>
    <w:rsid w:val="00AD77EB"/>
    <w:rsid w:val="00AE5D05"/>
    <w:rsid w:val="00B3660C"/>
    <w:rsid w:val="00B51BB7"/>
    <w:rsid w:val="00B677EB"/>
    <w:rsid w:val="00B727BE"/>
    <w:rsid w:val="00B96217"/>
    <w:rsid w:val="00B965BB"/>
    <w:rsid w:val="00BB1A52"/>
    <w:rsid w:val="00BB7027"/>
    <w:rsid w:val="00BC20DB"/>
    <w:rsid w:val="00BC20E4"/>
    <w:rsid w:val="00BD36E1"/>
    <w:rsid w:val="00BD5675"/>
    <w:rsid w:val="00BF7751"/>
    <w:rsid w:val="00BF7C85"/>
    <w:rsid w:val="00C17EEC"/>
    <w:rsid w:val="00C4450E"/>
    <w:rsid w:val="00C51088"/>
    <w:rsid w:val="00D07018"/>
    <w:rsid w:val="00D21CA5"/>
    <w:rsid w:val="00D25F38"/>
    <w:rsid w:val="00D37A2B"/>
    <w:rsid w:val="00D571F7"/>
    <w:rsid w:val="00D71BB9"/>
    <w:rsid w:val="00D9060A"/>
    <w:rsid w:val="00D964BE"/>
    <w:rsid w:val="00DA474A"/>
    <w:rsid w:val="00DF34CB"/>
    <w:rsid w:val="00DF394E"/>
    <w:rsid w:val="00E15FDB"/>
    <w:rsid w:val="00E37583"/>
    <w:rsid w:val="00E7109D"/>
    <w:rsid w:val="00E8039A"/>
    <w:rsid w:val="00EB28E2"/>
    <w:rsid w:val="00EB33EC"/>
    <w:rsid w:val="00EB6B7B"/>
    <w:rsid w:val="00EB6DFD"/>
    <w:rsid w:val="00EE41DE"/>
    <w:rsid w:val="00F118DD"/>
    <w:rsid w:val="00F2221A"/>
    <w:rsid w:val="00F51255"/>
    <w:rsid w:val="00F5213B"/>
    <w:rsid w:val="00F535B5"/>
    <w:rsid w:val="00F7145B"/>
    <w:rsid w:val="00F86E1E"/>
    <w:rsid w:val="00F9172C"/>
    <w:rsid w:val="00FA1255"/>
    <w:rsid w:val="00FC10FD"/>
    <w:rsid w:val="00FD30A7"/>
    <w:rsid w:val="00FF15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F17368-4E42-4542-A6C7-678D3D5D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87FA2"/>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nrede">
    <w:name w:val="Salutation"/>
    <w:aliases w:val="M_Anrede"/>
    <w:basedOn w:val="Standard"/>
    <w:next w:val="Standard"/>
    <w:semiHidden/>
    <w:rsid w:val="00DF34CB"/>
  </w:style>
  <w:style w:type="paragraph" w:styleId="Datum">
    <w:name w:val="Date"/>
    <w:aliases w:val="M_Datum"/>
    <w:basedOn w:val="Standard"/>
    <w:next w:val="Standard"/>
    <w:semiHidden/>
    <w:rsid w:val="00DF34CB"/>
  </w:style>
  <w:style w:type="paragraph" w:styleId="Kopfzeile">
    <w:name w:val="header"/>
    <w:aliases w:val="M_Kopfzeile"/>
    <w:basedOn w:val="Standard"/>
    <w:rsid w:val="00DF34CB"/>
    <w:pPr>
      <w:tabs>
        <w:tab w:val="center" w:pos="4536"/>
        <w:tab w:val="right" w:pos="9072"/>
      </w:tabs>
      <w:jc w:val="center"/>
    </w:pPr>
    <w:rPr>
      <w:sz w:val="16"/>
    </w:rPr>
  </w:style>
  <w:style w:type="paragraph" w:customStyle="1" w:styleId="MAbsender">
    <w:name w:val="M_Absender"/>
    <w:basedOn w:val="Standard"/>
    <w:rsid w:val="00DF34CB"/>
    <w:rPr>
      <w:sz w:val="14"/>
      <w:szCs w:val="14"/>
    </w:rPr>
  </w:style>
  <w:style w:type="paragraph" w:customStyle="1" w:styleId="MAbsender2">
    <w:name w:val="M_Absender2"/>
    <w:basedOn w:val="Standard"/>
    <w:rsid w:val="00DF34CB"/>
    <w:pPr>
      <w:framePr w:w="2041" w:h="2665" w:hRule="exact" w:hSpace="57" w:wrap="around" w:vAnchor="page" w:hAnchor="page" w:x="9243" w:y="2836" w:anchorLock="1"/>
      <w:shd w:val="solid" w:color="FFFFFF" w:fill="FFFFFF"/>
    </w:pPr>
    <w:rPr>
      <w:sz w:val="16"/>
      <w:szCs w:val="16"/>
    </w:rPr>
  </w:style>
  <w:style w:type="paragraph" w:customStyle="1" w:styleId="MAbstand">
    <w:name w:val="M_Abstand"/>
    <w:basedOn w:val="Standard"/>
    <w:rsid w:val="00DF34CB"/>
    <w:pPr>
      <w:tabs>
        <w:tab w:val="left" w:pos="992"/>
        <w:tab w:val="left" w:pos="3402"/>
      </w:tabs>
      <w:spacing w:after="480" w:line="240" w:lineRule="exact"/>
    </w:pPr>
  </w:style>
  <w:style w:type="paragraph" w:customStyle="1" w:styleId="MAnlagen">
    <w:name w:val="M_Anlagen"/>
    <w:basedOn w:val="Standard"/>
    <w:rsid w:val="00DF34CB"/>
  </w:style>
  <w:style w:type="paragraph" w:customStyle="1" w:styleId="MAnrede2">
    <w:name w:val="M_Anrede2"/>
    <w:basedOn w:val="Standard"/>
    <w:next w:val="Standard"/>
    <w:rsid w:val="00DF34CB"/>
    <w:pPr>
      <w:spacing w:after="240" w:line="240" w:lineRule="atLeast"/>
    </w:pPr>
  </w:style>
  <w:style w:type="paragraph" w:customStyle="1" w:styleId="MAnschrift">
    <w:name w:val="M_Anschrift"/>
    <w:basedOn w:val="Standard"/>
    <w:rsid w:val="00DF34CB"/>
    <w:pPr>
      <w:spacing w:line="240" w:lineRule="atLeast"/>
    </w:pPr>
  </w:style>
  <w:style w:type="paragraph" w:customStyle="1" w:styleId="MBetreff">
    <w:name w:val="M_Betreff"/>
    <w:basedOn w:val="Standard"/>
    <w:next w:val="MAbstand"/>
    <w:rsid w:val="00DF34CB"/>
    <w:pPr>
      <w:spacing w:line="240" w:lineRule="atLeast"/>
    </w:pPr>
    <w:rPr>
      <w:b/>
    </w:rPr>
  </w:style>
  <w:style w:type="paragraph" w:customStyle="1" w:styleId="MBezugszeile">
    <w:name w:val="M_Bezugszeile"/>
    <w:basedOn w:val="Standard"/>
    <w:rsid w:val="00DF34CB"/>
    <w:rPr>
      <w:b/>
      <w:sz w:val="16"/>
      <w:szCs w:val="16"/>
    </w:rPr>
  </w:style>
  <w:style w:type="paragraph" w:customStyle="1" w:styleId="MBezugszeile2">
    <w:name w:val="M_Bezugszeile2"/>
    <w:basedOn w:val="Standard"/>
    <w:rsid w:val="00DF34CB"/>
    <w:pPr>
      <w:spacing w:line="240" w:lineRule="atLeast"/>
    </w:pPr>
    <w:rPr>
      <w:sz w:val="16"/>
      <w:szCs w:val="16"/>
    </w:rPr>
  </w:style>
  <w:style w:type="paragraph" w:customStyle="1" w:styleId="MBezZeile">
    <w:name w:val="M_BezZeile"/>
    <w:basedOn w:val="Standard"/>
    <w:rsid w:val="00DF34CB"/>
    <w:pPr>
      <w:spacing w:after="360"/>
    </w:pPr>
    <w:rPr>
      <w:sz w:val="18"/>
      <w:szCs w:val="20"/>
    </w:rPr>
  </w:style>
  <w:style w:type="paragraph" w:customStyle="1" w:styleId="MHead">
    <w:name w:val="M_Head"/>
    <w:basedOn w:val="Standard"/>
    <w:next w:val="Standard"/>
    <w:rsid w:val="00DF34CB"/>
    <w:pPr>
      <w:spacing w:before="480" w:after="480"/>
    </w:pPr>
    <w:rPr>
      <w:b/>
      <w:i/>
      <w:sz w:val="32"/>
      <w:u w:val="single"/>
    </w:rPr>
  </w:style>
  <w:style w:type="paragraph" w:customStyle="1" w:styleId="MHier">
    <w:name w:val="M_Hier"/>
    <w:basedOn w:val="MBetreff"/>
    <w:next w:val="MBezZeile"/>
    <w:rsid w:val="00DF34CB"/>
    <w:rPr>
      <w:b w:val="0"/>
    </w:rPr>
  </w:style>
  <w:style w:type="paragraph" w:customStyle="1" w:styleId="MIntern">
    <w:name w:val="M_Intern"/>
    <w:basedOn w:val="Standard"/>
    <w:rsid w:val="00DF34CB"/>
    <w:rPr>
      <w:vanish/>
      <w:sz w:val="14"/>
      <w:szCs w:val="20"/>
    </w:rPr>
  </w:style>
  <w:style w:type="paragraph" w:customStyle="1" w:styleId="MInternZentriert">
    <w:name w:val="M_InternZentriert"/>
    <w:basedOn w:val="MIntern"/>
    <w:rsid w:val="00DF34CB"/>
    <w:pPr>
      <w:jc w:val="center"/>
    </w:pPr>
    <w:rPr>
      <w:vanish w:val="0"/>
      <w:szCs w:val="14"/>
    </w:rPr>
  </w:style>
  <w:style w:type="paragraph" w:customStyle="1" w:styleId="MInternRechts">
    <w:name w:val="M_InternRechts"/>
    <w:basedOn w:val="MInternZentriert"/>
    <w:rsid w:val="00DF34CB"/>
    <w:pPr>
      <w:jc w:val="right"/>
    </w:pPr>
  </w:style>
  <w:style w:type="paragraph" w:customStyle="1" w:styleId="MItem">
    <w:name w:val="M_Item"/>
    <w:basedOn w:val="Standard"/>
    <w:next w:val="Standard"/>
    <w:rsid w:val="00DF34CB"/>
    <w:pPr>
      <w:numPr>
        <w:numId w:val="1"/>
      </w:numPr>
      <w:tabs>
        <w:tab w:val="left" w:pos="0"/>
        <w:tab w:val="left" w:pos="1021"/>
        <w:tab w:val="left" w:pos="1531"/>
      </w:tabs>
      <w:spacing w:before="240" w:after="120"/>
    </w:pPr>
    <w:rPr>
      <w:b/>
      <w:u w:val="single"/>
    </w:rPr>
  </w:style>
  <w:style w:type="paragraph" w:customStyle="1" w:styleId="MKernaussage">
    <w:name w:val="M_Kernaussage"/>
    <w:basedOn w:val="Standard"/>
    <w:rsid w:val="00DF34CB"/>
    <w:pPr>
      <w:framePr w:w="2438" w:hSpace="284" w:wrap="around" w:vAnchor="text" w:hAnchor="page" w:xAlign="right" w:y="1"/>
      <w:shd w:val="clear" w:color="auto" w:fill="3D7417"/>
      <w:spacing w:line="360" w:lineRule="auto"/>
    </w:pPr>
    <w:rPr>
      <w:color w:val="FFFFFF"/>
    </w:rPr>
  </w:style>
  <w:style w:type="paragraph" w:customStyle="1" w:styleId="MMfG">
    <w:name w:val="M_MfG"/>
    <w:basedOn w:val="Standard"/>
    <w:next w:val="Standard"/>
    <w:rsid w:val="00DF34CB"/>
    <w:pPr>
      <w:spacing w:after="240" w:line="360" w:lineRule="atLeast"/>
    </w:pPr>
  </w:style>
  <w:style w:type="paragraph" w:customStyle="1" w:styleId="MRedeFlietextLi">
    <w:name w:val="M_RedeFließtext_Li"/>
    <w:basedOn w:val="Standard"/>
    <w:rsid w:val="00DF34CB"/>
    <w:pPr>
      <w:keepLines/>
      <w:spacing w:after="240" w:line="600" w:lineRule="atLeast"/>
    </w:pPr>
    <w:rPr>
      <w:sz w:val="36"/>
    </w:rPr>
  </w:style>
  <w:style w:type="paragraph" w:customStyle="1" w:styleId="MRedeFlietextAufz">
    <w:name w:val="M_RedeFließtext_Aufz"/>
    <w:basedOn w:val="MRedeFlietextLi"/>
    <w:rsid w:val="00DF34CB"/>
    <w:pPr>
      <w:numPr>
        <w:numId w:val="2"/>
      </w:numPr>
    </w:pPr>
  </w:style>
  <w:style w:type="paragraph" w:customStyle="1" w:styleId="MRedeFlietextZentriert">
    <w:name w:val="M_RedeFließtext_Zentriert"/>
    <w:basedOn w:val="MRedeFlietextLi"/>
    <w:rsid w:val="00DF34CB"/>
    <w:pPr>
      <w:jc w:val="center"/>
    </w:pPr>
  </w:style>
  <w:style w:type="paragraph" w:customStyle="1" w:styleId="MT-Block">
    <w:name w:val="M_T-Block"/>
    <w:basedOn w:val="Standard"/>
    <w:rsid w:val="00DF34CB"/>
    <w:pPr>
      <w:tabs>
        <w:tab w:val="left" w:pos="510"/>
        <w:tab w:val="left" w:pos="1021"/>
        <w:tab w:val="left" w:pos="1531"/>
      </w:tabs>
      <w:spacing w:after="240" w:line="360" w:lineRule="atLeast"/>
      <w:jc w:val="both"/>
    </w:pPr>
  </w:style>
  <w:style w:type="paragraph" w:customStyle="1" w:styleId="MT-Blockohne">
    <w:name w:val="M_T-Block ohne"/>
    <w:basedOn w:val="Standard"/>
    <w:rsid w:val="00DF34CB"/>
    <w:pPr>
      <w:tabs>
        <w:tab w:val="left" w:pos="510"/>
        <w:tab w:val="left" w:pos="1021"/>
        <w:tab w:val="left" w:pos="1531"/>
      </w:tabs>
      <w:spacing w:line="360" w:lineRule="exact"/>
      <w:jc w:val="both"/>
    </w:pPr>
  </w:style>
  <w:style w:type="paragraph" w:customStyle="1" w:styleId="MT-Links">
    <w:name w:val="M_T-Links"/>
    <w:basedOn w:val="Standard"/>
    <w:rsid w:val="00DF34CB"/>
    <w:pPr>
      <w:tabs>
        <w:tab w:val="left" w:pos="510"/>
        <w:tab w:val="left" w:pos="1021"/>
        <w:tab w:val="left" w:pos="1531"/>
      </w:tabs>
      <w:spacing w:after="240" w:line="360" w:lineRule="atLeast"/>
    </w:pPr>
  </w:style>
  <w:style w:type="paragraph" w:customStyle="1" w:styleId="MT-Linksohne">
    <w:name w:val="M_T-Links ohne"/>
    <w:basedOn w:val="Standard"/>
    <w:rsid w:val="00DF34CB"/>
    <w:pPr>
      <w:tabs>
        <w:tab w:val="left" w:pos="510"/>
        <w:tab w:val="left" w:pos="1021"/>
        <w:tab w:val="left" w:pos="1531"/>
      </w:tabs>
      <w:spacing w:line="360" w:lineRule="exact"/>
    </w:pPr>
  </w:style>
  <w:style w:type="paragraph" w:customStyle="1" w:styleId="MVermerkEntwurf">
    <w:name w:val="M_VermerkEntwurf"/>
    <w:basedOn w:val="Standard"/>
    <w:next w:val="Standard"/>
    <w:rsid w:val="00DF34CB"/>
    <w:rPr>
      <w:b/>
      <w:vanish/>
      <w:sz w:val="40"/>
      <w:szCs w:val="40"/>
    </w:rPr>
  </w:style>
  <w:style w:type="paragraph" w:customStyle="1" w:styleId="MVermerkOben">
    <w:name w:val="M_VermerkOben"/>
    <w:basedOn w:val="Standard"/>
    <w:next w:val="Standard"/>
    <w:rsid w:val="00DF34CB"/>
    <w:pPr>
      <w:tabs>
        <w:tab w:val="right" w:pos="9356"/>
      </w:tabs>
      <w:spacing w:line="240" w:lineRule="exact"/>
    </w:pPr>
  </w:style>
  <w:style w:type="paragraph" w:customStyle="1" w:styleId="MVfg">
    <w:name w:val="M_Vfg"/>
    <w:basedOn w:val="Standard"/>
    <w:rsid w:val="00DF34CB"/>
    <w:pPr>
      <w:tabs>
        <w:tab w:val="left" w:pos="1701"/>
        <w:tab w:val="left" w:pos="3969"/>
        <w:tab w:val="left" w:pos="6237"/>
      </w:tabs>
      <w:spacing w:line="300" w:lineRule="exact"/>
      <w:ind w:left="-510"/>
    </w:pPr>
    <w:rPr>
      <w:vanish/>
    </w:rPr>
  </w:style>
  <w:style w:type="paragraph" w:customStyle="1" w:styleId="MVfgINTERN">
    <w:name w:val="M_Vfg INTERN"/>
    <w:basedOn w:val="MVfg"/>
    <w:rsid w:val="00DF34CB"/>
    <w:pPr>
      <w:tabs>
        <w:tab w:val="clear" w:pos="3969"/>
        <w:tab w:val="clear" w:pos="6237"/>
        <w:tab w:val="right" w:pos="1701"/>
        <w:tab w:val="right" w:pos="3402"/>
        <w:tab w:val="right" w:pos="5103"/>
        <w:tab w:val="right" w:pos="6804"/>
        <w:tab w:val="right" w:pos="8505"/>
      </w:tabs>
      <w:spacing w:before="240" w:after="240" w:line="240" w:lineRule="auto"/>
      <w:ind w:left="-284"/>
    </w:pPr>
    <w:rPr>
      <w:vanish w:val="0"/>
    </w:rPr>
  </w:style>
  <w:style w:type="paragraph" w:customStyle="1" w:styleId="MVotum">
    <w:name w:val="M_Votum"/>
    <w:basedOn w:val="MT-Links"/>
    <w:rsid w:val="00DF34CB"/>
    <w:pPr>
      <w:spacing w:after="0" w:line="240" w:lineRule="auto"/>
    </w:pPr>
  </w:style>
  <w:style w:type="paragraph" w:styleId="Rechtsgrundlagenverzeichnis">
    <w:name w:val="table of authorities"/>
    <w:aliases w:val="M_RGV_Rechtsgrundlagenverzeichnis"/>
    <w:basedOn w:val="Standard"/>
    <w:next w:val="Standard"/>
    <w:rsid w:val="00DF34CB"/>
    <w:pPr>
      <w:ind w:left="200" w:hanging="200"/>
    </w:pPr>
  </w:style>
  <w:style w:type="paragraph" w:styleId="RGV-berschrift">
    <w:name w:val="toa heading"/>
    <w:aliases w:val="M_RGV-Überschrift"/>
    <w:basedOn w:val="Standard"/>
    <w:next w:val="Standard"/>
    <w:rsid w:val="00DF34CB"/>
    <w:pPr>
      <w:spacing w:before="120"/>
    </w:pPr>
    <w:rPr>
      <w:rFonts w:cs="Arial"/>
      <w:b/>
      <w:bCs/>
    </w:rPr>
  </w:style>
  <w:style w:type="paragraph" w:styleId="Titel">
    <w:name w:val="Title"/>
    <w:aliases w:val="M_Titel"/>
    <w:basedOn w:val="Standard"/>
    <w:qFormat/>
    <w:rsid w:val="00DF34CB"/>
    <w:pPr>
      <w:spacing w:before="240" w:after="60"/>
      <w:jc w:val="center"/>
      <w:outlineLvl w:val="0"/>
    </w:pPr>
    <w:rPr>
      <w:rFonts w:cs="Arial"/>
      <w:b/>
      <w:bCs/>
      <w:kern w:val="28"/>
      <w:sz w:val="32"/>
      <w:szCs w:val="32"/>
    </w:rPr>
  </w:style>
  <w:style w:type="paragraph" w:styleId="Fuzeile">
    <w:name w:val="footer"/>
    <w:basedOn w:val="Standard"/>
    <w:link w:val="FuzeileZchn"/>
    <w:rsid w:val="00A92AB0"/>
    <w:pPr>
      <w:tabs>
        <w:tab w:val="center" w:pos="4536"/>
        <w:tab w:val="right" w:pos="9072"/>
      </w:tabs>
      <w:spacing w:line="240" w:lineRule="atLeast"/>
    </w:pPr>
    <w:rPr>
      <w:szCs w:val="20"/>
    </w:rPr>
  </w:style>
  <w:style w:type="character" w:customStyle="1" w:styleId="FuzeileZchn">
    <w:name w:val="Fußzeile Zchn"/>
    <w:basedOn w:val="Absatz-Standardschriftart"/>
    <w:link w:val="Fuzeile"/>
    <w:rsid w:val="00A92AB0"/>
    <w:rPr>
      <w:rFonts w:ascii="Arial" w:hAnsi="Arial"/>
      <w:sz w:val="24"/>
    </w:rPr>
  </w:style>
  <w:style w:type="character" w:styleId="Seitenzahl">
    <w:name w:val="page number"/>
    <w:basedOn w:val="Absatz-Standardschriftart"/>
    <w:rsid w:val="00A92AB0"/>
    <w:rPr>
      <w:rFonts w:ascii="Arial" w:hAnsi="Arial"/>
    </w:rPr>
  </w:style>
  <w:style w:type="paragraph" w:customStyle="1" w:styleId="Vfg">
    <w:name w:val="Vfg"/>
    <w:basedOn w:val="Standard"/>
    <w:rsid w:val="00A92AB0"/>
    <w:pPr>
      <w:tabs>
        <w:tab w:val="right" w:pos="1701"/>
        <w:tab w:val="right" w:pos="3402"/>
        <w:tab w:val="right" w:pos="5103"/>
        <w:tab w:val="right" w:pos="6804"/>
        <w:tab w:val="right" w:pos="8505"/>
      </w:tabs>
      <w:spacing w:line="300" w:lineRule="exact"/>
      <w:ind w:left="-510"/>
    </w:pPr>
    <w:rPr>
      <w:vanish/>
    </w:rPr>
  </w:style>
  <w:style w:type="paragraph" w:styleId="Listenabsatz">
    <w:name w:val="List Paragraph"/>
    <w:basedOn w:val="Standard"/>
    <w:uiPriority w:val="34"/>
    <w:qFormat/>
    <w:rsid w:val="00680988"/>
    <w:pPr>
      <w:ind w:left="720"/>
      <w:contextualSpacing/>
    </w:pPr>
  </w:style>
  <w:style w:type="table" w:styleId="Tabellenraster">
    <w:name w:val="Table Grid"/>
    <w:basedOn w:val="NormaleTabelle"/>
    <w:uiPriority w:val="59"/>
    <w:rsid w:val="003E1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0C0DDF"/>
    <w:rPr>
      <w:color w:val="808080"/>
    </w:rPr>
  </w:style>
  <w:style w:type="paragraph" w:styleId="Sprechblasentext">
    <w:name w:val="Balloon Text"/>
    <w:basedOn w:val="Standard"/>
    <w:link w:val="SprechblasentextZchn"/>
    <w:uiPriority w:val="99"/>
    <w:semiHidden/>
    <w:unhideWhenUsed/>
    <w:rsid w:val="000C0DD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0D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_UMWELT\ZENTRAL\Zentra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Carina Höfner"/>
    <f:field ref="FSCFOLIO_1_1001_FieldCurrentDate" text="23.10.2024 11:08"/>
    <f:field ref="CCAPRECONFIG_15_1001_Objektname" text="Formular Erklärungsbogen_Zuverlässigkeit_MKUEM, datenschutzrechtlich überarbeitet" edit="true"/>
    <f:field ref="DEPRECONFIG_15_1001_Objektname" text="Formular Erklärungsbogen_Zuverlässigkeit_MKUEM, datenschutzrechtlich überarbeitet" edit="true"/>
    <f:field ref="RLPCFG_15_1700_Aktenbetreff" text="Zuverlässigkeitsüberprüfungen nach AtG" edit="true"/>
    <f:field ref="RLPCFG_15_1700_SchlagwortederAkte" text="" edit="true"/>
    <f:field ref="RLPCFG_15_1700_FreitextAkte1" text="" edit="true"/>
    <f:field ref="RLPCFG_15_1700_FreitextAkte2" text="" edit="true"/>
    <f:field ref="RLPCFG_15_1700_FreitextAkte3" text="" edit="true"/>
    <f:field ref="RLPCFG_15_1700_Vorgangsbetreff" text="Fragen zur Durchführung, Abwicklung der ZÜ, Zuverlässigkeit, Überprüfung, AtZüV" edit="true"/>
    <f:field ref="RLPCFG_15_1700_BemerkungVorgang" text="" edit="true"/>
    <f:field ref="RLPCFG_15_1700_SchlagworteVorgang" text="" edit="true"/>
    <f:field ref="RLPCFG_15_1700_FreitextVorgang1" text="" edit="true"/>
    <f:field ref="RLPCFG_15_1700_FreitextVorgang2" text="" edit="true"/>
    <f:field ref="RLPCFG_15_1700_FreitextVorgang3" text="" edit="true"/>
    <f:field ref="RLPCFG_15_1700_BetreffDokument" text="Formular Erklärungsbogen_Zuverlässigkeit_MKUEM, datenschutzrechtlich überarbeitet"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Formular Erklärungsbogen_Zuverlässigkeit_MKUEM, datenschutzrechtlich überarbeitet" edit="true"/>
    <f:field ref="objsubject" text="" edit="true"/>
    <f:field ref="objcreatedby" text="Höfner, Carina (MKUEM)"/>
    <f:field ref="objcreatedat" date="2024-09-09T15:47:54" text="09.09.2024 15:47:54"/>
    <f:field ref="objchangedby" text="Höfner, Carina (MKUEM)"/>
    <f:field ref="objmodifiedat" date="2024-10-08T16:42:25" text="08.10.2024 16:42:25"/>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ECCA353-D145-45DE-A810-57DD1E33B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Zentral.DOT</Template>
  <TotalTime>0</TotalTime>
  <Pages>3</Pages>
  <Words>1003</Words>
  <Characters>6322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MWKEL</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ntsetup</dc:creator>
  <cp:lastModifiedBy>Hema, Jenny (MKUEM)</cp:lastModifiedBy>
  <cp:revision>2</cp:revision>
  <cp:lastPrinted>2024-10-08T08:13:00Z</cp:lastPrinted>
  <dcterms:created xsi:type="dcterms:W3CDTF">2025-01-31T17:16:00Z</dcterms:created>
  <dcterms:modified xsi:type="dcterms:W3CDTF">2025-01-31T17:16:00Z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WVLW-RLP">
    <vt:lpwstr>6D2AB0C0-090C-11E5-9473-C7D32565B8EE</vt:lpwstr>
  </property>
  <property fmtid="{D5CDD505-2E9C-101B-9397-08002B2CF9AE}" pid="3" name="FSC#RLPCFG@15.1700:File_SpecReferenceName">
    <vt:lpwstr/>
  </property>
  <property fmtid="{D5CDD505-2E9C-101B-9397-08002B2CF9AE}" pid="4" name="FSC#RLPCFG@15.1700:File_Filereference">
    <vt:lpwstr>6642-0009-1401 6</vt:lpwstr>
  </property>
  <property fmtid="{D5CDD505-2E9C-101B-9397-08002B2CF9AE}" pid="5" name="FSC#RLPCFG@15.1700:File_RLPFilereference">
    <vt:lpwstr>6642-0009</vt:lpwstr>
  </property>
  <property fmtid="{D5CDD505-2E9C-101B-9397-08002B2CF9AE}" pid="6" name="FSC#RLPCFG@15.1700:File_FileRespOrg">
    <vt:lpwstr>1401 6 - Gewerbeaufsicht, Produktsicherheit, Immissionsschutz, Chemikaliensicherheit, Gentechnik und Strahlenschutz</vt:lpwstr>
  </property>
  <property fmtid="{D5CDD505-2E9C-101B-9397-08002B2CF9AE}" pid="7" name="FSC#RLPCFG@15.1700:File_Subject">
    <vt:lpwstr>Zuverlässigkeitsüberprüfungen nach AtG</vt:lpwstr>
  </property>
  <property fmtid="{D5CDD505-2E9C-101B-9397-08002B2CF9AE}" pid="8" name="FSC#RLPCFG@15.1700:File_RegistryMark">
    <vt:lpwstr/>
  </property>
  <property fmtid="{D5CDD505-2E9C-101B-9397-08002B2CF9AE}" pid="9" name="FSC#RLPCFG@15.1700:File_Keywords">
    <vt:lpwstr/>
  </property>
  <property fmtid="{D5CDD505-2E9C-101B-9397-08002B2CF9AE}" pid="10" name="FSC#RLPCFG@15.1700:File_Freetext_1">
    <vt:lpwstr/>
  </property>
  <property fmtid="{D5CDD505-2E9C-101B-9397-08002B2CF9AE}" pid="11" name="FSC#RLPCFG@15.1700:File_Freetext_2">
    <vt:lpwstr/>
  </property>
  <property fmtid="{D5CDD505-2E9C-101B-9397-08002B2CF9AE}" pid="12" name="FSC#RLPCFG@15.1700:File_Freetext_3">
    <vt:lpwstr/>
  </property>
  <property fmtid="{D5CDD505-2E9C-101B-9397-08002B2CF9AE}" pid="13" name="FSC#RLPCFG@15.1700:Procedure_Filereference">
    <vt:lpwstr>6642-0009#2023/0007-1401 6</vt:lpwstr>
  </property>
  <property fmtid="{D5CDD505-2E9C-101B-9397-08002B2CF9AE}" pid="14" name="FSC#RLPCFG@15.1700:Procedure_Subject">
    <vt:lpwstr>Fragen zur Durchführung, Abwicklung der ZÜ, Zuverlässigkeit, Überprüfung, AtZüV</vt:lpwstr>
  </property>
  <property fmtid="{D5CDD505-2E9C-101B-9397-08002B2CF9AE}" pid="15" name="FSC#RLPCFG@15.1700:Procedure_Fileresp_Firstname">
    <vt:lpwstr>Carina</vt:lpwstr>
  </property>
  <property fmtid="{D5CDD505-2E9C-101B-9397-08002B2CF9AE}" pid="16" name="FSC#RLPCFG@15.1700:Procedure_Fileresp_Title">
    <vt:lpwstr/>
  </property>
  <property fmtid="{D5CDD505-2E9C-101B-9397-08002B2CF9AE}" pid="17" name="FSC#RLPCFG@15.1700:Procedure_Fileresp_Lastname">
    <vt:lpwstr>Höfner</vt:lpwstr>
  </property>
  <property fmtid="{D5CDD505-2E9C-101B-9397-08002B2CF9AE}" pid="18" name="FSC#RLPCFG@15.1700:Procedure_Fileresp_OU">
    <vt:lpwstr>1401 68 - Atom-, Strahlenschutzrecht</vt:lpwstr>
  </property>
  <property fmtid="{D5CDD505-2E9C-101B-9397-08002B2CF9AE}" pid="19" name="FSC#RLPCFG@15.1700:Procedure_Filenotice">
    <vt:lpwstr/>
  </property>
  <property fmtid="{D5CDD505-2E9C-101B-9397-08002B2CF9AE}" pid="20" name="FSC#RLPCFG@15.1700:Procedure_Keywords">
    <vt:lpwstr/>
  </property>
  <property fmtid="{D5CDD505-2E9C-101B-9397-08002B2CF9AE}" pid="21" name="FSC#RLPCFG@15.1700:Procedure_Freetext_1">
    <vt:lpwstr/>
  </property>
  <property fmtid="{D5CDD505-2E9C-101B-9397-08002B2CF9AE}" pid="22" name="FSC#RLPCFG@15.1700:Procedure_Freetext_2">
    <vt:lpwstr/>
  </property>
  <property fmtid="{D5CDD505-2E9C-101B-9397-08002B2CF9AE}" pid="23" name="FSC#RLPCFG@15.1700:Procedure_Freetext_3">
    <vt:lpwstr/>
  </property>
  <property fmtid="{D5CDD505-2E9C-101B-9397-08002B2CF9AE}" pid="24" name="FSC#RLPCFG@15.1700:Procedure_Old_Filereference">
    <vt:lpwstr/>
  </property>
  <property fmtid="{D5CDD505-2E9C-101B-9397-08002B2CF9AE}" pid="25" name="FSC#RLPCFG@15.1700:Outgoing_Filereference">
    <vt:lpwstr>6642-0009#2023/0007-1401 6.0018</vt:lpwstr>
  </property>
  <property fmtid="{D5CDD505-2E9C-101B-9397-08002B2CF9AE}" pid="26" name="FSC#RLPCFG@15.1700:Outgoing_Filesubj">
    <vt:lpwstr>Formular Erklärungsbogen_Zuverlässigkeit_MKUEM, datenschutzrechtlich überarbeitet</vt:lpwstr>
  </property>
  <property fmtid="{D5CDD505-2E9C-101B-9397-08002B2CF9AE}" pid="27" name="FSC#RLPCFG@15.1700:Outgoing_Foreignnr">
    <vt:lpwstr/>
  </property>
  <property fmtid="{D5CDD505-2E9C-101B-9397-08002B2CF9AE}" pid="28" name="FSC#RLPCFG@15.1700:Outgoing_Freetext_1">
    <vt:lpwstr/>
  </property>
  <property fmtid="{D5CDD505-2E9C-101B-9397-08002B2CF9AE}" pid="29" name="FSC#RLPCFG@15.1700:Outgoing_Freetext_2">
    <vt:lpwstr/>
  </property>
  <property fmtid="{D5CDD505-2E9C-101B-9397-08002B2CF9AE}" pid="30" name="FSC#RLPCFG@15.1700:Outgoing_Freetext_3">
    <vt:lpwstr/>
  </property>
  <property fmtid="{D5CDD505-2E9C-101B-9397-08002B2CF9AE}" pid="31" name="FSC#RLPCFG@15.1700:Outgoing_Keywords">
    <vt:lpwstr/>
  </property>
  <property fmtid="{D5CDD505-2E9C-101B-9397-08002B2CF9AE}" pid="32" name="FSC#RLPCFG@15.1700:Outgoing_Old_Filereference">
    <vt:lpwstr/>
  </property>
  <property fmtid="{D5CDD505-2E9C-101B-9397-08002B2CF9AE}" pid="33" name="FSC#RLPCFG@15.1700:Outgoing_Author_Title">
    <vt:lpwstr/>
  </property>
  <property fmtid="{D5CDD505-2E9C-101B-9397-08002B2CF9AE}" pid="34" name="FSC#RLPCFG@15.1700:Outgoing_Author_Firstname">
    <vt:lpwstr>Carina</vt:lpwstr>
  </property>
  <property fmtid="{D5CDD505-2E9C-101B-9397-08002B2CF9AE}" pid="35" name="FSC#RLPCFG@15.1700:Outgoing_Author_Lastname">
    <vt:lpwstr>Höfner</vt:lpwstr>
  </property>
  <property fmtid="{D5CDD505-2E9C-101B-9397-08002B2CF9AE}" pid="36" name="FSC#RLPCFG@15.1700:Outgoing_Author_Email">
    <vt:lpwstr>carina.hoefner@mkuem.rlp.de</vt:lpwstr>
  </property>
  <property fmtid="{D5CDD505-2E9C-101B-9397-08002B2CF9AE}" pid="37" name="FSC#RLPCFG@15.1700:Outgoing_Author_Telephone">
    <vt:lpwstr>(06131) 16-4489</vt:lpwstr>
  </property>
  <property fmtid="{D5CDD505-2E9C-101B-9397-08002B2CF9AE}" pid="38" name="FSC#RLPCFG@15.1700:Outgoing_Author_Fax">
    <vt:lpwstr/>
  </property>
  <property fmtid="{D5CDD505-2E9C-101B-9397-08002B2CF9AE}" pid="39" name="FSC#RLPCFG@15.1700:Outgoing_FinalSign_Title">
    <vt:lpwstr/>
  </property>
  <property fmtid="{D5CDD505-2E9C-101B-9397-08002B2CF9AE}" pid="40" name="FSC#RLPCFG@15.1700:Outgoing_FinalSign_Firstname">
    <vt:lpwstr/>
  </property>
  <property fmtid="{D5CDD505-2E9C-101B-9397-08002B2CF9AE}" pid="41" name="FSC#RLPCFG@15.1700:Outgoing_FinalSign_Lastname">
    <vt:lpwstr/>
  </property>
  <property fmtid="{D5CDD505-2E9C-101B-9397-08002B2CF9AE}" pid="42" name="FSC#RLPCFG@15.1700:Outgoing_FinalSign_Email">
    <vt:lpwstr/>
  </property>
  <property fmtid="{D5CDD505-2E9C-101B-9397-08002B2CF9AE}" pid="43" name="FSC#RLPCFG@15.1700:Outgoing_FinalSign_Telephone">
    <vt:lpwstr/>
  </property>
  <property fmtid="{D5CDD505-2E9C-101B-9397-08002B2CF9AE}" pid="44" name="FSC#RLPCFG@15.1700:Outgoing_FinalSign_Fax">
    <vt:lpwstr/>
  </property>
  <property fmtid="{D5CDD505-2E9C-101B-9397-08002B2CF9AE}" pid="45" name="FSC#RLPCFG@15.1700:Outgoing_FinalSign_Date">
    <vt:lpwstr>09.09.2024</vt:lpwstr>
  </property>
  <property fmtid="{D5CDD505-2E9C-101B-9397-08002B2CF9AE}" pid="46" name="FSC#RLPCFG@15.1700:Outgoing_FinalSign_Date_2">
    <vt:lpwstr>09. September 2024</vt:lpwstr>
  </property>
  <property fmtid="{D5CDD505-2E9C-101B-9397-08002B2CF9AE}" pid="47" name="FSC#RLPCFG@15.1700:Outgoing_FinalSign_LastDate">
    <vt:lpwstr/>
  </property>
  <property fmtid="{D5CDD505-2E9C-101B-9397-08002B2CF9AE}" pid="48" name="FSC#RLPCFG@15.1700:Outgoing_objcreatedat">
    <vt:lpwstr>9. September 2024</vt:lpwstr>
  </property>
  <property fmtid="{D5CDD505-2E9C-101B-9397-08002B2CF9AE}" pid="49" name="FSC#RLPCFG@15.1700:Outgoing_docdate">
    <vt:lpwstr/>
  </property>
  <property fmtid="{D5CDD505-2E9C-101B-9397-08002B2CF9AE}" pid="50" name="FSC#RLPCFG@15.1700:Outgoing_OrganisationName">
    <vt:lpwstr>Ministerium für Klimaschutz, Umwelt, Energie und Mobilität</vt:lpwstr>
  </property>
  <property fmtid="{D5CDD505-2E9C-101B-9397-08002B2CF9AE}" pid="51" name="FSC#RLPCFG@15.1700:Outgoing_OrganisationStreet">
    <vt:lpwstr>Kaiser-Friedrich-Straße</vt:lpwstr>
  </property>
  <property fmtid="{D5CDD505-2E9C-101B-9397-08002B2CF9AE}" pid="52" name="FSC#RLPCFG@15.1700:Outgoing_OrganisationHousenumber">
    <vt:lpwstr>1</vt:lpwstr>
  </property>
  <property fmtid="{D5CDD505-2E9C-101B-9397-08002B2CF9AE}" pid="53" name="FSC#RLPCFG@15.1700:Outgoing_OrganisationZipCode">
    <vt:lpwstr>55116</vt:lpwstr>
  </property>
  <property fmtid="{D5CDD505-2E9C-101B-9397-08002B2CF9AE}" pid="54" name="FSC#RLPCFG@15.1700:Outgoing_OrganisationCity">
    <vt:lpwstr>Mainz</vt:lpwstr>
  </property>
  <property fmtid="{D5CDD505-2E9C-101B-9397-08002B2CF9AE}" pid="55" name="FSC#RLPCFG@15.1700:Outgoing_OrganisationCountry">
    <vt:lpwstr/>
  </property>
  <property fmtid="{D5CDD505-2E9C-101B-9397-08002B2CF9AE}" pid="56" name="FSC#RLPCFG@15.1700:Outgoing_OrganisationPOBox">
    <vt:lpwstr>31 60</vt:lpwstr>
  </property>
  <property fmtid="{D5CDD505-2E9C-101B-9397-08002B2CF9AE}" pid="57" name="FSC#RLPCFG@15.1700:Outgoing_OrganisationDescription">
    <vt:lpwstr/>
  </property>
  <property fmtid="{D5CDD505-2E9C-101B-9397-08002B2CF9AE}" pid="58" name="FSC#RLPCFG@15.1700:Outgoing_OrganisationTelnumber">
    <vt:lpwstr>06131 16-0</vt:lpwstr>
  </property>
  <property fmtid="{D5CDD505-2E9C-101B-9397-08002B2CF9AE}" pid="59" name="FSC#RLPCFG@15.1700:Outgoing_OrganisationFax">
    <vt:lpwstr/>
  </property>
  <property fmtid="{D5CDD505-2E9C-101B-9397-08002B2CF9AE}" pid="60" name="FSC#RLPCFG@15.1700:Outgoing_OrganisationEmail">
    <vt:lpwstr>poststelle@mkuem.rlp.de</vt:lpwstr>
  </property>
  <property fmtid="{D5CDD505-2E9C-101B-9397-08002B2CF9AE}" pid="61" name="FSC#RLPCFG@15.1700:SubFileDocument_objowngroup_grshortname">
    <vt:lpwstr>1401 68</vt:lpwstr>
  </property>
  <property fmtid="{D5CDD505-2E9C-101B-9397-08002B2CF9AE}" pid="62" name="FSC#RLPCFG@15.1700:SubFileDocument_objowngroup_grshortname_special">
    <vt:lpwstr>68</vt:lpwstr>
  </property>
  <property fmtid="{D5CDD505-2E9C-101B-9397-08002B2CF9AE}" pid="63" name="FSC#RLPCFG@15.1700:Procedure_diarynumber">
    <vt:lpwstr/>
  </property>
  <property fmtid="{D5CDD505-2E9C-101B-9397-08002B2CF9AE}" pid="64" name="FSC#COOELAK@1.1001:Subject">
    <vt:lpwstr>Zuverlässigkeitsüberprüfungen nach AtG</vt:lpwstr>
  </property>
  <property fmtid="{D5CDD505-2E9C-101B-9397-08002B2CF9AE}" pid="65" name="FSC#COOELAK@1.1001:FileReference">
    <vt:lpwstr>6642-0009-1401 6</vt:lpwstr>
  </property>
  <property fmtid="{D5CDD505-2E9C-101B-9397-08002B2CF9AE}" pid="66" name="FSC#COOELAK@1.1001:FileRefYear">
    <vt:lpwstr>2022</vt:lpwstr>
  </property>
  <property fmtid="{D5CDD505-2E9C-101B-9397-08002B2CF9AE}" pid="67" name="FSC#COOELAK@1.1001:FileRefOrdinal">
    <vt:lpwstr>10</vt:lpwstr>
  </property>
  <property fmtid="{D5CDD505-2E9C-101B-9397-08002B2CF9AE}" pid="68" name="FSC#COOELAK@1.1001:FileRefOU">
    <vt:lpwstr>1401 6</vt:lpwstr>
  </property>
  <property fmtid="{D5CDD505-2E9C-101B-9397-08002B2CF9AE}" pid="69" name="FSC#COOELAK@1.1001:Organization">
    <vt:lpwstr/>
  </property>
  <property fmtid="{D5CDD505-2E9C-101B-9397-08002B2CF9AE}" pid="70" name="FSC#COOELAK@1.1001:Owner">
    <vt:lpwstr>Höfner Carina</vt:lpwstr>
  </property>
  <property fmtid="{D5CDD505-2E9C-101B-9397-08002B2CF9AE}" pid="71" name="FSC#COOELAK@1.1001:OwnerExtension">
    <vt:lpwstr>4489</vt:lpwstr>
  </property>
  <property fmtid="{D5CDD505-2E9C-101B-9397-08002B2CF9AE}" pid="72" name="FSC#COOELAK@1.1001:OwnerFaxExtension">
    <vt:lpwstr/>
  </property>
  <property fmtid="{D5CDD505-2E9C-101B-9397-08002B2CF9AE}" pid="73" name="FSC#COOELAK@1.1001:DispatchedBy">
    <vt:lpwstr/>
  </property>
  <property fmtid="{D5CDD505-2E9C-101B-9397-08002B2CF9AE}" pid="74" name="FSC#COOELAK@1.1001:DispatchedAt">
    <vt:lpwstr/>
  </property>
  <property fmtid="{D5CDD505-2E9C-101B-9397-08002B2CF9AE}" pid="75" name="FSC#COOELAK@1.1001:ApprovedBy">
    <vt:lpwstr/>
  </property>
  <property fmtid="{D5CDD505-2E9C-101B-9397-08002B2CF9AE}" pid="76" name="FSC#COOELAK@1.1001:ApprovedAt">
    <vt:lpwstr/>
  </property>
  <property fmtid="{D5CDD505-2E9C-101B-9397-08002B2CF9AE}" pid="77" name="FSC#COOELAK@1.1001:Department">
    <vt:lpwstr>1401 68 (Atom-, Strahlenschutzrecht)</vt:lpwstr>
  </property>
  <property fmtid="{D5CDD505-2E9C-101B-9397-08002B2CF9AE}" pid="78" name="FSC#COOELAK@1.1001:CreatedAt">
    <vt:lpwstr>09.09.2024</vt:lpwstr>
  </property>
  <property fmtid="{D5CDD505-2E9C-101B-9397-08002B2CF9AE}" pid="79" name="FSC#COOELAK@1.1001:OU">
    <vt:lpwstr>1401 68 (Atom-, Strahlenschutzrecht)</vt:lpwstr>
  </property>
  <property fmtid="{D5CDD505-2E9C-101B-9397-08002B2CF9AE}" pid="80" name="FSC#COOELAK@1.1001:Priority">
    <vt:lpwstr> ()</vt:lpwstr>
  </property>
  <property fmtid="{D5CDD505-2E9C-101B-9397-08002B2CF9AE}" pid="81" name="FSC#COOELAK@1.1001:ObjBarCode">
    <vt:lpwstr>*COO.2298.110.3.3295918*</vt:lpwstr>
  </property>
  <property fmtid="{D5CDD505-2E9C-101B-9397-08002B2CF9AE}" pid="82" name="FSC#COOELAK@1.1001:RefBarCode">
    <vt:lpwstr>*COO.2298.110.4.3295918*</vt:lpwstr>
  </property>
  <property fmtid="{D5CDD505-2E9C-101B-9397-08002B2CF9AE}" pid="83" name="FSC#COOELAK@1.1001:FileRefBarCode">
    <vt:lpwstr>*6642-0009-1401 6*</vt:lpwstr>
  </property>
  <property fmtid="{D5CDD505-2E9C-101B-9397-08002B2CF9AE}" pid="84" name="FSC#COOELAK@1.1001:ExternalRef">
    <vt:lpwstr/>
  </property>
  <property fmtid="{D5CDD505-2E9C-101B-9397-08002B2CF9AE}" pid="85" name="FSC#COOELAK@1.1001:IncomingNumber">
    <vt:lpwstr/>
  </property>
  <property fmtid="{D5CDD505-2E9C-101B-9397-08002B2CF9AE}" pid="86" name="FSC#COOELAK@1.1001:IncomingSubject">
    <vt:lpwstr/>
  </property>
  <property fmtid="{D5CDD505-2E9C-101B-9397-08002B2CF9AE}" pid="87" name="FSC#COOELAK@1.1001:ProcessResponsible">
    <vt:lpwstr/>
  </property>
  <property fmtid="{D5CDD505-2E9C-101B-9397-08002B2CF9AE}" pid="88" name="FSC#COOELAK@1.1001:ProcessResponsiblePhone">
    <vt:lpwstr/>
  </property>
  <property fmtid="{D5CDD505-2E9C-101B-9397-08002B2CF9AE}" pid="89" name="FSC#COOELAK@1.1001:ProcessResponsibleMail">
    <vt:lpwstr/>
  </property>
  <property fmtid="{D5CDD505-2E9C-101B-9397-08002B2CF9AE}" pid="90" name="FSC#COOELAK@1.1001:ProcessResponsibleFax">
    <vt:lpwstr/>
  </property>
  <property fmtid="{D5CDD505-2E9C-101B-9397-08002B2CF9AE}" pid="91" name="FSC#COOELAK@1.1001:ApproverFirstName">
    <vt:lpwstr/>
  </property>
  <property fmtid="{D5CDD505-2E9C-101B-9397-08002B2CF9AE}" pid="92" name="FSC#COOELAK@1.1001:ApproverSurName">
    <vt:lpwstr/>
  </property>
  <property fmtid="{D5CDD505-2E9C-101B-9397-08002B2CF9AE}" pid="93" name="FSC#COOELAK@1.1001:ApproverTitle">
    <vt:lpwstr/>
  </property>
  <property fmtid="{D5CDD505-2E9C-101B-9397-08002B2CF9AE}" pid="94" name="FSC#COOELAK@1.1001:ExternalDate">
    <vt:lpwstr/>
  </property>
  <property fmtid="{D5CDD505-2E9C-101B-9397-08002B2CF9AE}" pid="95" name="FSC#COOELAK@1.1001:SettlementApprovedAt">
    <vt:lpwstr/>
  </property>
  <property fmtid="{D5CDD505-2E9C-101B-9397-08002B2CF9AE}" pid="96" name="FSC#COOELAK@1.1001:BaseNumber">
    <vt:lpwstr>6642</vt:lpwstr>
  </property>
  <property fmtid="{D5CDD505-2E9C-101B-9397-08002B2CF9AE}" pid="97" name="FSC#COOELAK@1.1001:CurrentUserRolePos">
    <vt:lpwstr>Bearbeitung</vt:lpwstr>
  </property>
  <property fmtid="{D5CDD505-2E9C-101B-9397-08002B2CF9AE}" pid="98" name="FSC#COOELAK@1.1001:CurrentUserEmail">
    <vt:lpwstr>carina.hoefner@mkuem.rlp.de</vt:lpwstr>
  </property>
  <property fmtid="{D5CDD505-2E9C-101B-9397-08002B2CF9AE}" pid="99" name="FSC#ELAKGOV@1.1001:PersonalSubjGender">
    <vt:lpwstr/>
  </property>
  <property fmtid="{D5CDD505-2E9C-101B-9397-08002B2CF9AE}" pid="100" name="FSC#ELAKGOV@1.1001:PersonalSubjFirstName">
    <vt:lpwstr/>
  </property>
  <property fmtid="{D5CDD505-2E9C-101B-9397-08002B2CF9AE}" pid="101" name="FSC#ELAKGOV@1.1001:PersonalSubjSurName">
    <vt:lpwstr/>
  </property>
  <property fmtid="{D5CDD505-2E9C-101B-9397-08002B2CF9AE}" pid="102" name="FSC#ELAKGOV@1.1001:PersonalSubjSalutation">
    <vt:lpwstr/>
  </property>
  <property fmtid="{D5CDD505-2E9C-101B-9397-08002B2CF9AE}" pid="103" name="FSC#ELAKGOV@1.1001:PersonalSubjAddress">
    <vt:lpwstr/>
  </property>
  <property fmtid="{D5CDD505-2E9C-101B-9397-08002B2CF9AE}" pid="104" name="FSC#ATSTATECFG@1.1001:Office">
    <vt:lpwstr>Atom-, Strahlenschutzrecht</vt:lpwstr>
  </property>
  <property fmtid="{D5CDD505-2E9C-101B-9397-08002B2CF9AE}" pid="105" name="FSC#ATSTATECFG@1.1001:Agent">
    <vt:lpwstr/>
  </property>
  <property fmtid="{D5CDD505-2E9C-101B-9397-08002B2CF9AE}" pid="106" name="FSC#ATSTATECFG@1.1001:AgentPhone">
    <vt:lpwstr/>
  </property>
  <property fmtid="{D5CDD505-2E9C-101B-9397-08002B2CF9AE}" pid="107" name="FSC#ATSTATECFG@1.1001:DepartmentFax">
    <vt:lpwstr/>
  </property>
  <property fmtid="{D5CDD505-2E9C-101B-9397-08002B2CF9AE}" pid="108" name="FSC#ATSTATECFG@1.1001:DepartmentEmail">
    <vt:lpwstr/>
  </property>
  <property fmtid="{D5CDD505-2E9C-101B-9397-08002B2CF9AE}" pid="109" name="FSC#ATSTATECFG@1.1001:SubfileDate">
    <vt:lpwstr>09.09.2024</vt:lpwstr>
  </property>
  <property fmtid="{D5CDD505-2E9C-101B-9397-08002B2CF9AE}" pid="110" name="FSC#ATSTATECFG@1.1001:SubfileSubject">
    <vt:lpwstr>Formular Erklärungsbogen_Zuverlässigkeit_MKUEM, datenschutzrechtlich überarbeitet</vt:lpwstr>
  </property>
  <property fmtid="{D5CDD505-2E9C-101B-9397-08002B2CF9AE}" pid="111" name="FSC#ATSTATECFG@1.1001:DepartmentZipCode">
    <vt:lpwstr/>
  </property>
  <property fmtid="{D5CDD505-2E9C-101B-9397-08002B2CF9AE}" pid="112" name="FSC#ATSTATECFG@1.1001:DepartmentCountry">
    <vt:lpwstr/>
  </property>
  <property fmtid="{D5CDD505-2E9C-101B-9397-08002B2CF9AE}" pid="113" name="FSC#ATSTATECFG@1.1001:DepartmentCity">
    <vt:lpwstr/>
  </property>
  <property fmtid="{D5CDD505-2E9C-101B-9397-08002B2CF9AE}" pid="114" name="FSC#ATSTATECFG@1.1001:DepartmentStreet">
    <vt:lpwstr/>
  </property>
  <property fmtid="{D5CDD505-2E9C-101B-9397-08002B2CF9AE}" pid="115" name="FSC#CCAPRECONFIGG@15.1001:DepartmentON">
    <vt:lpwstr/>
  </property>
  <property fmtid="{D5CDD505-2E9C-101B-9397-08002B2CF9AE}" pid="116" name="FSC#ATSTATECFG@1.1001:DepartmentDVR">
    <vt:lpwstr/>
  </property>
  <property fmtid="{D5CDD505-2E9C-101B-9397-08002B2CF9AE}" pid="117" name="FSC#ATSTATECFG@1.1001:DepartmentUID">
    <vt:lpwstr/>
  </property>
  <property fmtid="{D5CDD505-2E9C-101B-9397-08002B2CF9AE}" pid="118" name="FSC#ATSTATECFG@1.1001:SubfileReference">
    <vt:lpwstr>6642-0009#2023/0007-1401 6.0018</vt:lpwstr>
  </property>
  <property fmtid="{D5CDD505-2E9C-101B-9397-08002B2CF9AE}" pid="119" name="FSC#ATSTATECFG@1.1001:Clause">
    <vt:lpwstr/>
  </property>
  <property fmtid="{D5CDD505-2E9C-101B-9397-08002B2CF9AE}" pid="120" name="FSC#ATSTATECFG@1.1001:ApprovedSignature">
    <vt:lpwstr/>
  </property>
  <property fmtid="{D5CDD505-2E9C-101B-9397-08002B2CF9AE}" pid="121" name="FSC#ATSTATECFG@1.1001:BankAccount">
    <vt:lpwstr/>
  </property>
  <property fmtid="{D5CDD505-2E9C-101B-9397-08002B2CF9AE}" pid="122" name="FSC#ATSTATECFG@1.1001:BankAccountOwner">
    <vt:lpwstr/>
  </property>
  <property fmtid="{D5CDD505-2E9C-101B-9397-08002B2CF9AE}" pid="123" name="FSC#ATSTATECFG@1.1001:BankInstitute">
    <vt:lpwstr/>
  </property>
  <property fmtid="{D5CDD505-2E9C-101B-9397-08002B2CF9AE}" pid="124" name="FSC#ATSTATECFG@1.1001:BankAccountID">
    <vt:lpwstr/>
  </property>
  <property fmtid="{D5CDD505-2E9C-101B-9397-08002B2CF9AE}" pid="125" name="FSC#ATSTATECFG@1.1001:BankAccountIBAN">
    <vt:lpwstr/>
  </property>
  <property fmtid="{D5CDD505-2E9C-101B-9397-08002B2CF9AE}" pid="126" name="FSC#ATSTATECFG@1.1001:BankAccountBIC">
    <vt:lpwstr/>
  </property>
  <property fmtid="{D5CDD505-2E9C-101B-9397-08002B2CF9AE}" pid="127" name="FSC#ATSTATECFG@1.1001:BankName">
    <vt:lpwstr/>
  </property>
  <property fmtid="{D5CDD505-2E9C-101B-9397-08002B2CF9AE}" pid="128" name="FSC#COOELAK@1.1001:ObjectAddressees">
    <vt:lpwstr/>
  </property>
  <property fmtid="{D5CDD505-2E9C-101B-9397-08002B2CF9AE}" pid="129" name="FSC#COOELAK@1.1001:replyreference">
    <vt:lpwstr/>
  </property>
  <property fmtid="{D5CDD505-2E9C-101B-9397-08002B2CF9AE}" pid="130" name="FSC#FSCGOVDE@1.1001:FileRefOUEmail">
    <vt:lpwstr/>
  </property>
  <property fmtid="{D5CDD505-2E9C-101B-9397-08002B2CF9AE}" pid="131" name="FSC#FSCGOVDE@1.1001:ProcedureReference">
    <vt:lpwstr>6642-0009#2023/0007-1401 6</vt:lpwstr>
  </property>
  <property fmtid="{D5CDD505-2E9C-101B-9397-08002B2CF9AE}" pid="132" name="FSC#FSCGOVDE@1.1001:FileSubject">
    <vt:lpwstr>Zuverlässigkeitsüberprüfungen nach AtG</vt:lpwstr>
  </property>
  <property fmtid="{D5CDD505-2E9C-101B-9397-08002B2CF9AE}" pid="133" name="FSC#FSCGOVDE@1.1001:ProcedureSubject">
    <vt:lpwstr>Fragen zur Durchführung, Abwicklung der ZÜ, Zuverlässigkeit, Überprüfung, AtZüV</vt:lpwstr>
  </property>
  <property fmtid="{D5CDD505-2E9C-101B-9397-08002B2CF9AE}" pid="134" name="FSC#FSCGOVDE@1.1001:SignFinalVersionBy">
    <vt:lpwstr/>
  </property>
  <property fmtid="{D5CDD505-2E9C-101B-9397-08002B2CF9AE}" pid="135" name="FSC#FSCGOVDE@1.1001:SignFinalVersionAt">
    <vt:lpwstr/>
  </property>
  <property fmtid="{D5CDD505-2E9C-101B-9397-08002B2CF9AE}" pid="136" name="FSC#FSCGOVDE@1.1001:ProcedureRefBarCode">
    <vt:lpwstr>6642-0009#2023/0007-1401 6</vt:lpwstr>
  </property>
  <property fmtid="{D5CDD505-2E9C-101B-9397-08002B2CF9AE}" pid="137" name="FSC#FSCGOVDE@1.1001:FileAddSubj">
    <vt:lpwstr/>
  </property>
  <property fmtid="{D5CDD505-2E9C-101B-9397-08002B2CF9AE}" pid="138" name="FSC#FSCGOVDE@1.1001:DocumentSubj">
    <vt:lpwstr>Formular Erklärungsbogen_Zuverlässigkeit_MKUEM, datenschutzrechtlich überarbeitet</vt:lpwstr>
  </property>
  <property fmtid="{D5CDD505-2E9C-101B-9397-08002B2CF9AE}" pid="139" name="FSC#FSCGOVDE@1.1001:FileRel">
    <vt:lpwstr/>
  </property>
  <property fmtid="{D5CDD505-2E9C-101B-9397-08002B2CF9AE}" pid="140" name="FSC#DEPRECONFIG@15.1001:DocumentTitle">
    <vt:lpwstr>Formular Erklärungsbogen_Zuverlässigkeit_MKUEM (Kopie)</vt:lpwstr>
  </property>
  <property fmtid="{D5CDD505-2E9C-101B-9397-08002B2CF9AE}" pid="141" name="FSC#DEPRECONFIG@15.1001:ProcedureTitle">
    <vt:lpwstr/>
  </property>
  <property fmtid="{D5CDD505-2E9C-101B-9397-08002B2CF9AE}" pid="142" name="FSC#DEPRECONFIG@15.1001:AuthorTitle">
    <vt:lpwstr/>
  </property>
  <property fmtid="{D5CDD505-2E9C-101B-9397-08002B2CF9AE}" pid="143" name="FSC#DEPRECONFIG@15.1001:AuthorSalution">
    <vt:lpwstr>Frau</vt:lpwstr>
  </property>
  <property fmtid="{D5CDD505-2E9C-101B-9397-08002B2CF9AE}" pid="144" name="FSC#DEPRECONFIG@15.1001:AuthorName">
    <vt:lpwstr>Carina Höfner</vt:lpwstr>
  </property>
  <property fmtid="{D5CDD505-2E9C-101B-9397-08002B2CF9AE}" pid="145" name="FSC#DEPRECONFIG@15.1001:AuthorMail">
    <vt:lpwstr>carina.hoefner@mkuem.rlp.de</vt:lpwstr>
  </property>
  <property fmtid="{D5CDD505-2E9C-101B-9397-08002B2CF9AE}" pid="146" name="FSC#DEPRECONFIG@15.1001:AuthorTelephone">
    <vt:lpwstr>(06131) 16-4489</vt:lpwstr>
  </property>
  <property fmtid="{D5CDD505-2E9C-101B-9397-08002B2CF9AE}" pid="147" name="FSC#DEPRECONFIG@15.1001:AuthorFax">
    <vt:lpwstr/>
  </property>
  <property fmtid="{D5CDD505-2E9C-101B-9397-08002B2CF9AE}" pid="148" name="FSC#DEPRECONFIG@15.1001:AuthorOE">
    <vt:lpwstr>1401 68 (Atom-, Strahlenschutzrecht)</vt:lpwstr>
  </property>
  <property fmtid="{D5CDD505-2E9C-101B-9397-08002B2CF9AE}" pid="149" name="FSC#COOSYSTEM@1.1:Container">
    <vt:lpwstr>COO.2298.110.3.3295918</vt:lpwstr>
  </property>
  <property fmtid="{D5CDD505-2E9C-101B-9397-08002B2CF9AE}" pid="150" name="FSC#FSCFOLIO@1.1001:docpropproject">
    <vt:lpwstr/>
  </property>
  <property fmtid="{D5CDD505-2E9C-101B-9397-08002B2CF9AE}" pid="151" name="FSC#RLPCFG@15.1700:SubFileDocument_objowngroup_grsupergroups_grshortname">
    <vt:lpwstr>1401 REG6</vt:lpwstr>
  </property>
  <property fmtid="{D5CDD505-2E9C-101B-9397-08002B2CF9AE}" pid="152" name="FSC#RLPCFG@15.1700:SubFileDocument_Foreignnr">
    <vt:lpwstr/>
  </property>
  <property fmtid="{D5CDD505-2E9C-101B-9397-08002B2CF9AE}" pid="153" name="FSC#RLPCFG@15.1700:ContentObject_Group_Name">
    <vt:lpwstr>Atom-, Strahlenschutzrecht</vt:lpwstr>
  </property>
  <property fmtid="{D5CDD505-2E9C-101B-9397-08002B2CF9AE}" pid="154" name="FSC#RLPCFG@15.1700:ContentObject_Group_AddrDesc">
    <vt:lpwstr/>
  </property>
  <property fmtid="{D5CDD505-2E9C-101B-9397-08002B2CF9AE}" pid="155" name="FSC#RLPCFG@15.1700:ContentObject_Group_AddrStreet">
    <vt:lpwstr/>
  </property>
  <property fmtid="{D5CDD505-2E9C-101B-9397-08002B2CF9AE}" pid="156" name="FSC#RLPCFG@15.1700:ContentObject_Group_AddrOn">
    <vt:lpwstr/>
  </property>
  <property fmtid="{D5CDD505-2E9C-101B-9397-08002B2CF9AE}" pid="157" name="FSC#RLPCFG@15.1700:ContentObject_Group_AddrZipCode">
    <vt:lpwstr/>
  </property>
  <property fmtid="{D5CDD505-2E9C-101B-9397-08002B2CF9AE}" pid="158" name="FSC#RLPCFG@15.1700:ContentObject_Group_AddrCity">
    <vt:lpwstr/>
  </property>
  <property fmtid="{D5CDD505-2E9C-101B-9397-08002B2CF9AE}" pid="159" name="FSC#RLPCFG@15.1700:ContentObject_Group_AddrCountry">
    <vt:lpwstr/>
  </property>
  <property fmtid="{D5CDD505-2E9C-101B-9397-08002B2CF9AE}" pid="160" name="FSC#RLPCFG@15.1700:ContentObject_Group_AddrPOBox">
    <vt:lpwstr/>
  </property>
  <property fmtid="{D5CDD505-2E9C-101B-9397-08002B2CF9AE}" pid="161" name="FSC#RLPCFG@15.1700:ContentObject_Group_AddrPOBoxZipCode">
    <vt:lpwstr/>
  </property>
  <property fmtid="{D5CDD505-2E9C-101B-9397-08002B2CF9AE}" pid="162" name="FSC#RLPCFG@15.1700:ContentObject_Group_Telnumber">
    <vt:lpwstr/>
  </property>
  <property fmtid="{D5CDD505-2E9C-101B-9397-08002B2CF9AE}" pid="163" name="FSC#RLPCFG@15.1700:ContentObject_Group_Fax">
    <vt:lpwstr/>
  </property>
  <property fmtid="{D5CDD505-2E9C-101B-9397-08002B2CF9AE}" pid="164" name="FSC#RLPCFG@15.1700:ContentObject_Group_EMail">
    <vt:lpwstr/>
  </property>
</Properties>
</file>